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32"/>
          <w:szCs w:val="32"/>
        </w:rPr>
      </w:pPr>
      <w:r>
        <w:rPr>
          <w:sz w:val="32"/>
          <w:szCs w:val="32"/>
        </w:rPr>
        <w:t>UASG</w:t>
      </w:r>
    </w:p>
    <w:p>
      <w:pPr>
        <w:pStyle w:val="Normal"/>
        <w:spacing w:before="0" w:after="0"/>
        <w:rPr>
          <w:sz w:val="32"/>
          <w:szCs w:val="32"/>
        </w:rPr>
      </w:pPr>
      <w:r>
        <w:rPr>
          <w:sz w:val="32"/>
          <w:szCs w:val="32"/>
        </w:rPr>
      </w:r>
    </w:p>
    <w:p>
      <w:pPr>
        <w:pStyle w:val="Normal"/>
        <w:spacing w:before="0" w:after="0"/>
        <w:rPr>
          <w:sz w:val="32"/>
          <w:szCs w:val="32"/>
        </w:rPr>
      </w:pPr>
      <w:r>
        <w:rPr>
          <w:sz w:val="32"/>
          <w:szCs w:val="32"/>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t>Reviewing programming languages and frameworks for compliance with Universal Acceptance good practice</w:t>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t>Addendum</w:t>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before="0" w:after="0"/>
        <w:jc w:val="center"/>
        <w:rPr>
          <w:rFonts w:ascii="Cantarell" w:hAnsi="Cantarell" w:eastAsia="Cantarell" w:cs="Cantarell"/>
          <w:sz w:val="20"/>
          <w:szCs w:val="20"/>
        </w:rPr>
      </w:pPr>
      <w:r>
        <w:rPr>
          <w:rFonts w:eastAsia="Cantarell" w:cs="Cantarell" w:ascii="Cantarell" w:hAnsi="Cantarell"/>
          <w:sz w:val="20"/>
          <w:szCs w:val="20"/>
        </w:rPr>
      </w:r>
    </w:p>
    <w:p>
      <w:pPr>
        <w:pStyle w:val="Normal"/>
        <w:spacing w:before="0" w:after="0"/>
        <w:jc w:val="center"/>
        <w:rPr>
          <w:rFonts w:ascii="Cantarell" w:hAnsi="Cantarell" w:eastAsia="Cantarell" w:cs="Cantarell"/>
          <w:sz w:val="20"/>
          <w:szCs w:val="20"/>
        </w:rPr>
      </w:pPr>
      <w:r>
        <w:rPr>
          <w:rFonts w:eastAsia="Cantarell" w:cs="Cantarell" w:ascii="Cantarell" w:hAnsi="Cantarell"/>
          <w:sz w:val="20"/>
          <w:szCs w:val="20"/>
        </w:rPr>
      </w:r>
    </w:p>
    <w:p>
      <w:pPr>
        <w:pStyle w:val="Normal"/>
        <w:spacing w:before="0" w:after="0"/>
        <w:jc w:val="center"/>
        <w:rPr/>
      </w:pPr>
      <w:r>
        <w:rPr>
          <w:rFonts w:eastAsia="Cantarell" w:cs="Cantarell" w:ascii="Cantarell" w:hAnsi="Cantarell"/>
          <w:sz w:val="20"/>
          <w:szCs w:val="20"/>
        </w:rPr>
        <w:t>Version 1.</w:t>
      </w:r>
      <w:ins w:id="0" w:author="Auteur inconnu" w:date="2018-09-10T11:14:06Z">
        <w:r>
          <w:rPr>
            <w:rFonts w:eastAsia="Cantarell" w:cs="Cantarell" w:ascii="Cantarell" w:hAnsi="Cantarell"/>
            <w:sz w:val="20"/>
            <w:szCs w:val="20"/>
          </w:rPr>
          <w:t>1</w:t>
        </w:r>
      </w:ins>
      <w:del w:id="1" w:author="Auteur inconnu" w:date="2018-09-10T11:14:06Z">
        <w:r>
          <w:rPr>
            <w:rFonts w:eastAsia="Cantarell" w:cs="Cantarell" w:ascii="Cantarell" w:hAnsi="Cantarell"/>
            <w:sz w:val="20"/>
            <w:szCs w:val="20"/>
          </w:rPr>
          <w:delText>0</w:delText>
        </w:r>
      </w:del>
    </w:p>
    <w:p>
      <w:pPr>
        <w:pStyle w:val="Normal"/>
        <w:spacing w:before="0" w:after="0"/>
        <w:jc w:val="center"/>
        <w:rPr>
          <w:rFonts w:ascii="Cantarell" w:hAnsi="Cantarell" w:eastAsia="Cantarell" w:cs="Cantarell"/>
          <w:sz w:val="28"/>
          <w:szCs w:val="28"/>
        </w:rPr>
      </w:pPr>
      <w:ins w:id="2" w:author="Auteur inconnu" w:date="2018-09-10T11:14:06Z">
        <w:r>
          <w:rPr>
            <w:rFonts w:eastAsia="Cantarell" w:cs="Cantarell" w:ascii="Cantarell" w:hAnsi="Cantarell"/>
            <w:sz w:val="20"/>
            <w:szCs w:val="20"/>
          </w:rPr>
          <w:t>July 13</w:t>
        </w:r>
      </w:ins>
      <w:ins w:id="3" w:author="Auteur inconnu" w:date="2018-09-10T11:14:06Z">
        <w:r>
          <w:rPr>
            <w:rFonts w:eastAsia="Cantarell" w:cs="Cantarell" w:ascii="Cantarell" w:hAnsi="Cantarell"/>
            <w:sz w:val="20"/>
            <w:szCs w:val="20"/>
            <w:vertAlign w:val="superscript"/>
          </w:rPr>
          <w:t>th,</w:t>
        </w:r>
      </w:ins>
      <w:ins w:id="4" w:author="Auteur inconnu" w:date="2018-09-10T11:14:06Z">
        <w:r>
          <w:rPr>
            <w:rFonts w:eastAsia="Cantarell" w:cs="Cantarell" w:ascii="Cantarell" w:hAnsi="Cantarell"/>
            <w:sz w:val="20"/>
            <w:szCs w:val="20"/>
          </w:rPr>
          <w:t xml:space="preserve"> 2018</w:t>
        </w:r>
      </w:ins>
    </w:p>
    <w:p>
      <w:pPr>
        <w:pStyle w:val="Normal"/>
        <w:spacing w:before="0" w:after="0"/>
        <w:jc w:val="center"/>
        <w:rPr/>
      </w:pPr>
      <w:del w:id="5" w:author="Auteur inconnu" w:date="2018-09-10T11:14:06Z">
        <w:r>
          <w:rPr>
            <w:rFonts w:eastAsia="Cantarell" w:cs="Cantarell" w:ascii="Cantarell" w:hAnsi="Cantarell"/>
            <w:sz w:val="20"/>
            <w:szCs w:val="20"/>
          </w:rPr>
          <w:delText>August 21</w:delText>
        </w:r>
      </w:del>
      <w:del w:id="6" w:author="Auteur inconnu" w:date="2018-09-10T11:14:06Z">
        <w:r>
          <w:rPr>
            <w:rFonts w:eastAsia="Cantarell" w:cs="Cantarell" w:ascii="Cantarell" w:hAnsi="Cantarell"/>
            <w:sz w:val="20"/>
            <w:szCs w:val="20"/>
            <w:vertAlign w:val="superscript"/>
          </w:rPr>
          <w:delText>st,</w:delText>
        </w:r>
      </w:del>
      <w:del w:id="7" w:author="Auteur inconnu" w:date="2018-09-10T11:14:06Z">
        <w:r>
          <w:rPr>
            <w:rFonts w:eastAsia="Cantarell" w:cs="Cantarell" w:ascii="Cantarell" w:hAnsi="Cantarell"/>
            <w:sz w:val="20"/>
            <w:szCs w:val="20"/>
          </w:rPr>
          <w:delText xml:space="preserve"> 2017</w:delText>
        </w:r>
      </w:del>
    </w:p>
    <w:p>
      <w:pPr>
        <w:pStyle w:val="Titre1"/>
        <w:spacing w:before="400" w:after="120"/>
        <w:rPr/>
      </w:pPr>
      <w:del w:id="8" w:author="Auteur inconnu" w:date="2018-09-10T11:14:06Z">
        <w:r>
          <w:rPr/>
          <w:delText>Appendix C - Notes on development of test data sets</w:delText>
        </w:r>
      </w:del>
    </w:p>
    <w:p>
      <w:pPr>
        <w:pStyle w:val="Normal"/>
        <w:spacing w:before="0" w:after="0"/>
        <w:rPr/>
      </w:pPr>
      <w:r>
        <w:rPr/>
      </w:r>
      <w:r>
        <w:br w:type="page"/>
      </w:r>
    </w:p>
    <w:p>
      <w:pPr>
        <w:pStyle w:val="Normal"/>
        <w:spacing w:before="0" w:after="0"/>
        <w:rPr>
          <w:sz w:val="36"/>
          <w:szCs w:val="36"/>
        </w:rPr>
      </w:pPr>
      <w:ins w:id="9" w:author="Auteur inconnu" w:date="2018-09-10T11:14:06Z">
        <w:r>
          <w:rPr>
            <w:sz w:val="36"/>
            <w:szCs w:val="36"/>
          </w:rPr>
          <w:t>Table of contents</w:t>
        </w:r>
      </w:ins>
    </w:p>
    <w:p>
      <w:pPr>
        <w:pStyle w:val="Titre2"/>
        <w:spacing w:before="360" w:after="120"/>
        <w:rPr/>
      </w:pPr>
      <w:ins w:id="10" w:author="Auteur inconnu" w:date="2018-09-10T11:14:06Z">
        <w:r>
          <w:rPr/>
        </w:r>
      </w:ins>
    </w:p>
    <w:sdt>
      <w:sdtPr>
        <w:docPartObj>
          <w:docPartGallery w:val="Table of Contents"/>
          <w:docPartUnique w:val="true"/>
        </w:docPartObj>
      </w:sdtPr>
      <w:sdtContent>
        <w:p>
          <w:pPr>
            <w:pStyle w:val="Normal"/>
            <w:tabs>
              <w:tab w:val="right" w:pos="13957" w:leader="none"/>
            </w:tabs>
            <w:spacing w:lineRule="auto" w:line="240" w:before="80" w:after="0"/>
            <w:ind w:left="0" w:hanging="0"/>
            <w:rPr/>
          </w:pPr>
          <w:r>
            <w:fldChar w:fldCharType="begin"/>
          </w:r>
          <w:r>
            <w:rPr>
              <w:webHidden/>
              <w:rStyle w:val="Sautdindex"/>
              <w:b/>
            </w:rPr>
            <w:instrText> TOC \z \o "1-9" \u \h</w:instrText>
          </w:r>
          <w:r>
            <w:rPr>
              <w:webHidden/>
              <w:rStyle w:val="Sautdindex"/>
              <w:b/>
            </w:rPr>
            <w:fldChar w:fldCharType="separate"/>
          </w:r>
          <w:hyperlink w:anchor="_fregcgsq1c6h">
            <w:r>
              <w:rPr>
                <w:webHidden/>
                <w:rStyle w:val="Sautdindex"/>
                <w:b/>
              </w:rPr>
              <w:t>Preamble</w:t>
            </w:r>
          </w:hyperlink>
          <w:r>
            <w:rPr>
              <w:b/>
            </w:rPr>
            <w:tab/>
            <w:t>3</w:t>
          </w:r>
        </w:p>
        <w:p>
          <w:pPr>
            <w:pStyle w:val="Normal"/>
            <w:tabs>
              <w:tab w:val="right" w:pos="13957" w:leader="none"/>
            </w:tabs>
            <w:spacing w:lineRule="auto" w:line="240" w:before="200" w:after="0"/>
            <w:ind w:left="0" w:hanging="0"/>
            <w:rPr/>
          </w:pPr>
          <w:hyperlink w:anchor="_3nccef93px0">
            <w:r>
              <w:rPr>
                <w:webHidden/>
                <w:rStyle w:val="Sautdindex"/>
                <w:b/>
              </w:rPr>
              <w:t>Requirements for test data sets</w:t>
            </w:r>
          </w:hyperlink>
          <w:r>
            <w:rPr>
              <w:b/>
            </w:rPr>
            <w:tab/>
            <w:t>3</w:t>
          </w:r>
        </w:p>
        <w:p>
          <w:pPr>
            <w:pStyle w:val="Normal"/>
            <w:tabs>
              <w:tab w:val="right" w:pos="13957" w:leader="none"/>
            </w:tabs>
            <w:spacing w:lineRule="auto" w:line="240" w:before="200" w:after="0"/>
            <w:ind w:left="0" w:hanging="0"/>
            <w:rPr/>
          </w:pPr>
          <w:hyperlink w:anchor="_7qz8qx1cdbng">
            <w:r>
              <w:rPr>
                <w:webHidden/>
                <w:rStyle w:val="Sautdindex"/>
                <w:b/>
              </w:rPr>
              <w:t>Test Data Sets</w:t>
            </w:r>
          </w:hyperlink>
          <w:r>
            <w:rPr>
              <w:b/>
            </w:rPr>
            <w:tab/>
            <w:t>4</w:t>
          </w:r>
        </w:p>
        <w:p>
          <w:pPr>
            <w:pStyle w:val="Normal"/>
            <w:tabs>
              <w:tab w:val="right" w:pos="13957" w:leader="none"/>
            </w:tabs>
            <w:spacing w:lineRule="auto" w:line="240" w:before="60" w:after="0"/>
            <w:ind w:left="360" w:hanging="0"/>
            <w:rPr/>
          </w:pPr>
          <w:hyperlink w:anchor="_b2n7e46n1xoc">
            <w:r>
              <w:rPr>
                <w:webHidden/>
                <w:rStyle w:val="Sautdindex"/>
              </w:rPr>
              <w:t>Low-level functions</w:t>
            </w:r>
          </w:hyperlink>
          <w:r>
            <w:rPr/>
            <w:tab/>
            <w:t>4</w:t>
          </w:r>
        </w:p>
        <w:p>
          <w:pPr>
            <w:pStyle w:val="Normal"/>
            <w:tabs>
              <w:tab w:val="right" w:pos="13957" w:leader="none"/>
            </w:tabs>
            <w:spacing w:lineRule="auto" w:line="240" w:before="60" w:after="0"/>
            <w:ind w:left="720" w:hanging="0"/>
            <w:rPr/>
          </w:pPr>
          <w:hyperlink w:anchor="_fb23qaruey9j">
            <w:r>
              <w:rPr>
                <w:webHidden/>
                <w:rStyle w:val="Sautdindex"/>
              </w:rPr>
              <w:t>L-U2A:    IDNA2008 - Convert Unicode domain name to ASCII lookup form</w:t>
            </w:r>
          </w:hyperlink>
          <w:r>
            <w:rPr/>
            <w:tab/>
            <w:t>5</w:t>
          </w:r>
        </w:p>
        <w:p>
          <w:pPr>
            <w:pStyle w:val="Normal"/>
            <w:tabs>
              <w:tab w:val="right" w:pos="13957" w:leader="none"/>
            </w:tabs>
            <w:spacing w:lineRule="auto" w:line="240" w:before="60" w:after="0"/>
            <w:ind w:left="720" w:hanging="0"/>
            <w:rPr/>
          </w:pPr>
          <w:hyperlink w:anchor="_x1rjksamccfw">
            <w:r>
              <w:rPr>
                <w:webHidden/>
                <w:rStyle w:val="Sautdindex"/>
              </w:rPr>
              <w:t>L-A2U:    IDNA2008 - Convert ASCII domain name to Unicode</w:t>
            </w:r>
          </w:hyperlink>
          <w:r>
            <w:rPr/>
            <w:tab/>
            <w:t>8</w:t>
          </w:r>
        </w:p>
        <w:p>
          <w:pPr>
            <w:pStyle w:val="Normal"/>
            <w:tabs>
              <w:tab w:val="right" w:pos="13957" w:leader="none"/>
            </w:tabs>
            <w:spacing w:lineRule="auto" w:line="240" w:before="60" w:after="0"/>
            <w:ind w:left="360" w:hanging="0"/>
            <w:rPr/>
          </w:pPr>
          <w:hyperlink w:anchor="_utruj0isghab">
            <w:r>
              <w:rPr>
                <w:webHidden/>
                <w:rStyle w:val="Sautdindex"/>
              </w:rPr>
              <w:t>High-level functions</w:t>
            </w:r>
          </w:hyperlink>
          <w:r>
            <w:rPr/>
            <w:tab/>
            <w:t>9</w:t>
          </w:r>
        </w:p>
        <w:p>
          <w:pPr>
            <w:pStyle w:val="Normal"/>
            <w:tabs>
              <w:tab w:val="right" w:pos="13957" w:leader="none"/>
            </w:tabs>
            <w:spacing w:lineRule="auto" w:line="240" w:before="60" w:after="0"/>
            <w:ind w:left="720" w:hanging="0"/>
            <w:rPr/>
          </w:pPr>
          <w:hyperlink w:anchor="_yzc6ede9tt38">
            <w:r>
              <w:rPr>
                <w:webHidden/>
                <w:rStyle w:val="Sautdindex"/>
              </w:rPr>
              <w:t>H-DNS:   Domain name - syntactic check</w:t>
            </w:r>
          </w:hyperlink>
          <w:r>
            <w:rPr/>
            <w:tab/>
            <w:t>10</w:t>
          </w:r>
        </w:p>
        <w:p>
          <w:pPr>
            <w:pStyle w:val="Normal"/>
            <w:tabs>
              <w:tab w:val="right" w:pos="13957" w:leader="none"/>
            </w:tabs>
            <w:spacing w:lineRule="auto" w:line="240" w:before="60" w:after="0"/>
            <w:ind w:left="720" w:hanging="0"/>
            <w:rPr/>
          </w:pPr>
          <w:hyperlink w:anchor="_nqefrserkogh">
            <w:r>
              <w:rPr>
                <w:webHidden/>
                <w:rStyle w:val="Sautdindex"/>
              </w:rPr>
              <w:t>H-ES:   Email address - syntactic check</w:t>
            </w:r>
          </w:hyperlink>
          <w:r>
            <w:rPr/>
            <w:tab/>
            <w:t>10</w:t>
          </w:r>
        </w:p>
        <w:p>
          <w:pPr>
            <w:pStyle w:val="Normal"/>
            <w:tabs>
              <w:tab w:val="right" w:pos="13957" w:leader="none"/>
            </w:tabs>
            <w:spacing w:lineRule="auto" w:line="240" w:before="60" w:after="80"/>
            <w:ind w:left="720" w:hanging="0"/>
            <w:rPr/>
          </w:pPr>
          <w:hyperlink w:anchor="_ul8gs8rbplka">
            <w:r>
              <w:rPr>
                <w:webHidden/>
                <w:rStyle w:val="Sautdindex"/>
              </w:rPr>
              <w:t>H-ID: Identifier - Identifier lookup</w:t>
            </w:r>
          </w:hyperlink>
          <w:r>
            <w:rPr/>
            <w:tab/>
            <w:t>12</w:t>
          </w:r>
          <w:r>
            <w:rPr/>
            <w:fldChar w:fldCharType="end"/>
          </w:r>
        </w:p>
      </w:sdtContent>
    </w:sdt>
    <w:p>
      <w:pPr>
        <w:pStyle w:val="Normal"/>
        <w:spacing w:before="0" w:after="0"/>
        <w:rPr/>
      </w:pPr>
      <w:r>
        <w:rPr/>
      </w:r>
    </w:p>
    <w:p>
      <w:pPr>
        <w:pStyle w:val="Normal"/>
        <w:spacing w:before="0" w:after="0"/>
        <w:rPr/>
      </w:pPr>
      <w:del w:id="11" w:author="Auteur inconnu" w:date="2018-09-10T11:14:06Z">
        <w:r>
          <w:rPr/>
        </w:r>
      </w:del>
      <w:r>
        <w:br w:type="page"/>
      </w:r>
    </w:p>
    <w:p>
      <w:pPr>
        <w:pStyle w:val="Normal"/>
        <w:spacing w:before="360" w:after="120"/>
        <w:rPr/>
      </w:pPr>
      <w:bookmarkStart w:id="0" w:name="_fregcgsq1c6h"/>
      <w:bookmarkEnd w:id="0"/>
      <w:r>
        <w:rPr/>
        <w:t>Preamble</w:t>
      </w:r>
    </w:p>
    <w:p>
      <w:pPr>
        <w:pStyle w:val="Normal"/>
        <w:spacing w:before="0" w:after="0"/>
        <w:rPr/>
      </w:pPr>
      <w:r>
        <w:rPr/>
      </w:r>
    </w:p>
    <w:p>
      <w:pPr>
        <w:pStyle w:val="Normal"/>
        <w:spacing w:before="0" w:after="0"/>
        <w:rPr/>
      </w:pPr>
      <w:r>
        <w:rPr/>
        <w:t xml:space="preserve">As noted in </w:t>
      </w:r>
      <w:del w:id="13" w:author="Auteur inconnu" w:date="2018-09-10T11:14:06Z">
        <w:r>
          <w:rPr/>
          <w:delText xml:space="preserve">section 4 of </w:delText>
        </w:r>
      </w:del>
      <w:r>
        <w:rPr/>
        <w:t xml:space="preserve">the main document, the sample test data given in the document at present is illustrative and deliberately incomplete. We recognise that practical experience of performing evaluations is necessary to guide the development of test data that will be of practical benefit in delivering useful evaluation results. This </w:t>
      </w:r>
      <w:ins w:id="14" w:author="Auteur inconnu" w:date="2018-09-10T11:14:06Z">
        <w:r>
          <w:rPr/>
          <w:t>addendum</w:t>
        </w:r>
      </w:ins>
      <w:del w:id="15" w:author="Auteur inconnu" w:date="2018-09-10T11:14:06Z">
        <w:r>
          <w:rPr/>
          <w:delText>appendix</w:delText>
        </w:r>
      </w:del>
      <w:r>
        <w:rPr/>
        <w:t xml:space="preserve"> gives the design outline for test data sets for Universal Acceptance programming library assessment.</w:t>
      </w:r>
    </w:p>
    <w:p>
      <w:pPr>
        <w:pStyle w:val="Normal"/>
        <w:spacing w:before="0" w:after="0"/>
        <w:rPr/>
      </w:pPr>
      <w:r>
        <w:rPr/>
      </w:r>
    </w:p>
    <w:p>
      <w:pPr>
        <w:pStyle w:val="Normal"/>
        <w:spacing w:before="0" w:after="0"/>
        <w:rPr/>
      </w:pPr>
      <w:r>
        <w:rPr/>
        <w:t xml:space="preserve">As noted, sharing of the test data sets developed will be highly beneficial to this process. </w:t>
      </w:r>
    </w:p>
    <w:p>
      <w:pPr>
        <w:pStyle w:val="Titre2"/>
        <w:spacing w:before="360" w:after="120"/>
        <w:rPr>
          <w:color w:val="333333"/>
          <w:sz w:val="21"/>
          <w:szCs w:val="21"/>
        </w:rPr>
      </w:pPr>
      <w:bookmarkStart w:id="1" w:name="_3nccef93px0"/>
      <w:bookmarkEnd w:id="1"/>
      <w:r>
        <w:rPr/>
        <w:t>Requirements for test data sets</w:t>
      </w:r>
    </w:p>
    <w:p>
      <w:pPr>
        <w:pStyle w:val="Normal"/>
        <w:pBdr/>
        <w:spacing w:lineRule="auto" w:line="240" w:before="160" w:after="0"/>
        <w:rPr>
          <w:color w:val="333333"/>
        </w:rPr>
      </w:pPr>
      <w:r>
        <w:rPr>
          <w:color w:val="333333"/>
        </w:rPr>
        <w:t xml:space="preserve">These tests are not designed to perform an exhaustive probe for all possible implementation problems in a library. Rather, the aim of the tests is to provide </w:t>
      </w:r>
    </w:p>
    <w:p>
      <w:pPr>
        <w:pStyle w:val="Normal"/>
        <w:numPr>
          <w:ilvl w:val="0"/>
          <w:numId w:val="2"/>
        </w:numPr>
        <w:pBdr/>
        <w:spacing w:lineRule="auto" w:line="240" w:before="160" w:after="0"/>
        <w:ind w:left="720" w:hanging="360"/>
        <w:contextualSpacing/>
        <w:rPr>
          <w:color w:val="333333"/>
        </w:rPr>
      </w:pPr>
      <w:r>
        <w:rPr>
          <w:color w:val="333333"/>
        </w:rPr>
        <w:t>an indicator of the usefulness of the library;</w:t>
      </w:r>
    </w:p>
    <w:p>
      <w:pPr>
        <w:pStyle w:val="Normal"/>
        <w:numPr>
          <w:ilvl w:val="0"/>
          <w:numId w:val="2"/>
        </w:numPr>
        <w:pBdr/>
        <w:spacing w:lineRule="auto" w:line="240" w:before="160" w:after="0"/>
        <w:ind w:left="720" w:hanging="360"/>
        <w:contextualSpacing/>
        <w:rPr>
          <w:color w:val="333333"/>
        </w:rPr>
      </w:pPr>
      <w:r>
        <w:rPr>
          <w:color w:val="333333"/>
        </w:rPr>
        <w:t xml:space="preserve">is the implementation generally correct, likely to be useful for most practical applications? </w:t>
      </w:r>
    </w:p>
    <w:p>
      <w:pPr>
        <w:pStyle w:val="Normal"/>
        <w:numPr>
          <w:ilvl w:val="0"/>
          <w:numId w:val="2"/>
        </w:numPr>
        <w:pBdr/>
        <w:spacing w:lineRule="auto" w:line="240" w:before="160" w:after="0"/>
        <w:ind w:left="720" w:hanging="360"/>
        <w:contextualSpacing/>
        <w:rPr>
          <w:color w:val="333333"/>
        </w:rPr>
      </w:pPr>
      <w:r>
        <w:rPr>
          <w:color w:val="333333"/>
        </w:rPr>
        <w:t xml:space="preserve">are the common and some corner error cases correctly detected? </w:t>
      </w:r>
    </w:p>
    <w:p>
      <w:pPr>
        <w:pStyle w:val="Normal"/>
        <w:pBdr/>
        <w:spacing w:lineRule="auto" w:line="240" w:before="160" w:after="0"/>
        <w:rPr>
          <w:color w:val="333333"/>
        </w:rPr>
      </w:pPr>
      <w:r>
        <w:rPr>
          <w:color w:val="333333"/>
        </w:rPr>
        <w:t xml:space="preserve">To that end, the tests are divided into </w:t>
      </w:r>
      <w:r>
        <w:rPr>
          <w:i/>
          <w:color w:val="333333"/>
        </w:rPr>
        <w:t>General</w:t>
      </w:r>
      <w:r>
        <w:rPr>
          <w:color w:val="333333"/>
        </w:rPr>
        <w:t xml:space="preserve">  and </w:t>
      </w:r>
      <w:r>
        <w:rPr>
          <w:i/>
          <w:color w:val="333333"/>
        </w:rPr>
        <w:t>Specific</w:t>
      </w:r>
      <w:r>
        <w:rPr>
          <w:color w:val="333333"/>
        </w:rPr>
        <w:t xml:space="preserve"> tests. </w:t>
      </w:r>
    </w:p>
    <w:p>
      <w:pPr>
        <w:pStyle w:val="Normal"/>
        <w:numPr>
          <w:ilvl w:val="0"/>
          <w:numId w:val="1"/>
        </w:numPr>
        <w:pBdr/>
        <w:spacing w:lineRule="auto" w:line="240" w:before="160" w:after="0"/>
        <w:ind w:left="720" w:hanging="360"/>
        <w:contextualSpacing/>
        <w:rPr>
          <w:color w:val="333333"/>
        </w:rPr>
      </w:pPr>
      <w:r>
        <w:rPr>
          <w:i/>
          <w:color w:val="333333"/>
        </w:rPr>
        <w:t>General</w:t>
      </w:r>
      <w:r>
        <w:rPr>
          <w:color w:val="333333"/>
        </w:rPr>
        <w:t xml:space="preserve"> tests are tests that check overall common functionality works as expected; each test should be run several times with inputs reflecting cases likely to reflect real-world use, and each run counted as a different test result. To given a more concrete example, </w:t>
      </w:r>
      <w:r>
        <w:rPr>
          <w:i/>
          <w:color w:val="333333"/>
        </w:rPr>
        <w:t>general</w:t>
      </w:r>
      <w:r>
        <w:rPr>
          <w:color w:val="333333"/>
        </w:rPr>
        <w:t xml:space="preserve"> domain name tests for Unicode base multilingual plane support should be run with input domain names from a variety of common scripts that might approximate expected real-world use, e.g. French, Chinese, Hindi, and Arabic. In this example, a single test will produce 4 test results. </w:t>
        <w:br/>
      </w:r>
    </w:p>
    <w:p>
      <w:pPr>
        <w:pStyle w:val="Normal"/>
        <w:numPr>
          <w:ilvl w:val="0"/>
          <w:numId w:val="1"/>
        </w:numPr>
        <w:pBdr/>
        <w:spacing w:lineRule="auto" w:line="240" w:before="160" w:after="0"/>
        <w:ind w:left="720" w:hanging="360"/>
        <w:contextualSpacing/>
        <w:rPr>
          <w:color w:val="333333"/>
        </w:rPr>
      </w:pPr>
      <w:r>
        <w:rPr>
          <w:i/>
          <w:color w:val="333333"/>
        </w:rPr>
        <w:t>Specific</w:t>
      </w:r>
      <w:r>
        <w:rPr>
          <w:color w:val="333333"/>
        </w:rPr>
        <w:t xml:space="preserve"> tests check one particular piece of functionality works to specification; they have only the minimum input required to give an answer to the question posed by the test case. So, for example, a single instance of a domain with a Unicode combining mark as the first character is sufficient for test L-U2AS6 below. Similarly, some </w:t>
      </w:r>
      <w:r>
        <w:rPr>
          <w:i/>
          <w:color w:val="333333"/>
        </w:rPr>
        <w:t>specific</w:t>
      </w:r>
      <w:r>
        <w:rPr>
          <w:color w:val="333333"/>
        </w:rPr>
        <w:t xml:space="preserve"> tests may in fact be covered by data from a </w:t>
      </w:r>
      <w:r>
        <w:rPr>
          <w:i/>
          <w:color w:val="333333"/>
        </w:rPr>
        <w:t>general</w:t>
      </w:r>
      <w:r>
        <w:rPr>
          <w:color w:val="333333"/>
        </w:rPr>
        <w:t xml:space="preserve"> test; for example, test L-U2AS1 is likely to be covered by data for L-U2AG5. These test descriptions are included for completeness, but a test should be omitted, as it would be merely repeating an existing test.</w:t>
      </w:r>
    </w:p>
    <w:p>
      <w:pPr>
        <w:pStyle w:val="Normal"/>
        <w:pBdr/>
        <w:spacing w:lineRule="auto" w:line="240" w:before="160" w:after="0"/>
        <w:rPr>
          <w:color w:val="333333"/>
        </w:rPr>
      </w:pPr>
      <w:r>
        <w:rPr>
          <w:color w:val="333333"/>
        </w:rPr>
        <w:t xml:space="preserve">The goal here is to ensure that the overall ratio of the tests passed to tests failed reflects the general usefulness and quality of the library. </w:t>
      </w:r>
    </w:p>
    <w:p>
      <w:pPr>
        <w:pStyle w:val="Normal"/>
        <w:pBdr/>
        <w:spacing w:lineRule="auto" w:line="240" w:before="160" w:after="0"/>
        <w:rPr/>
      </w:pPr>
      <w:del w:id="16" w:author="Auteur inconnu" w:date="2018-09-10T11:14:06Z">
        <w:r>
          <w:rPr>
            <w:b/>
            <w:color w:val="333333"/>
          </w:rPr>
          <w:delText xml:space="preserve">The recommended balance of tests is to ensure that at least 50% of the test data for each test case are for </w:delText>
        </w:r>
      </w:del>
      <w:del w:id="17" w:author="Auteur inconnu" w:date="2018-09-10T11:14:06Z">
        <w:r>
          <w:rPr>
            <w:b/>
            <w:i/>
            <w:color w:val="333333"/>
          </w:rPr>
          <w:delText>General</w:delText>
        </w:r>
      </w:del>
      <w:del w:id="18" w:author="Auteur inconnu" w:date="2018-09-10T11:14:06Z">
        <w:r>
          <w:rPr>
            <w:b/>
            <w:color w:val="333333"/>
          </w:rPr>
          <w:delText xml:space="preserve"> tests, such that a library with reasonable coverage of the basics will score at least 50%. The remaining test data will differentiate between such libraries and ones that also correctly handle the most common UA corner cases. </w:delText>
        </w:r>
      </w:del>
      <w:del w:id="19" w:author="Auteur inconnu" w:date="2018-09-10T11:14:06Z">
        <w:r>
          <w:rPr>
            <w:color w:val="333333"/>
          </w:rPr>
          <w:delText xml:space="preserve"> </w:delText>
        </w:r>
      </w:del>
    </w:p>
    <w:p>
      <w:pPr>
        <w:pStyle w:val="Normal"/>
        <w:pBdr/>
        <w:spacing w:lineRule="auto" w:line="240" w:before="160" w:after="0"/>
        <w:rPr>
          <w:color w:val="333333"/>
        </w:rPr>
      </w:pPr>
      <w:del w:id="20" w:author="Auteur inconnu" w:date="2018-09-10T11:14:06Z">
        <w:r>
          <w:rPr>
            <w:color w:val="333333"/>
          </w:rPr>
        </w:r>
      </w:del>
    </w:p>
    <w:p>
      <w:pPr>
        <w:pStyle w:val="Normal"/>
        <w:pBdr/>
        <w:spacing w:lineRule="auto" w:line="240" w:before="160" w:after="120"/>
        <w:rPr/>
      </w:pPr>
      <w:bookmarkStart w:id="2" w:name="_7qz8qx1cdbng"/>
      <w:bookmarkEnd w:id="2"/>
      <w:r>
        <w:rPr/>
        <w:t>Test Data Sets</w:t>
      </w:r>
    </w:p>
    <w:p>
      <w:pPr>
        <w:pStyle w:val="Normal"/>
        <w:spacing w:before="0" w:after="0"/>
        <w:rPr/>
      </w:pPr>
      <w:r>
        <w:rPr/>
        <w:t>The following sections specify the different tests for each category. Each test includes a reference to the standards document that specifies the behaviour the test is examining. There are several relevant standards, and they are not always completely consistent; hence the need for a reference to guide the reader wishing to trace the requirement back to its source.</w:t>
      </w:r>
    </w:p>
    <w:p>
      <w:pPr>
        <w:pStyle w:val="Normal"/>
        <w:spacing w:before="0" w:after="0"/>
        <w:rPr/>
      </w:pPr>
      <w:r>
        <w:rPr/>
      </w:r>
    </w:p>
    <w:p>
      <w:pPr>
        <w:pStyle w:val="Normal"/>
        <w:spacing w:before="0" w:after="0"/>
        <w:rPr/>
      </w:pPr>
      <w:r>
        <w:rPr/>
        <w:t xml:space="preserve">A set of test data for the low-level (L-) functions based on this document is under development and is intended for use by developers when implementing the evaluation. The data is currently divided into </w:t>
      </w:r>
      <w:r>
        <w:rPr>
          <w:i/>
        </w:rPr>
        <w:t>valid</w:t>
      </w:r>
      <w:r>
        <w:rPr/>
        <w:t xml:space="preserve"> (expected to convert without error) and </w:t>
      </w:r>
      <w:r>
        <w:rPr>
          <w:i/>
        </w:rPr>
        <w:t>invalid</w:t>
      </w:r>
      <w:r>
        <w:rPr/>
        <w:t xml:space="preserve"> (expected to give an error). These can be conveniently viewed in PDF form</w:t>
      </w:r>
      <w:r>
        <w:rPr>
          <w:rStyle w:val="Ancredenotedebasdepage"/>
          <w:vertAlign w:val="superscript"/>
        </w:rPr>
        <w:footnoteReference w:id="2"/>
      </w:r>
      <w:r>
        <w:rPr/>
        <w:t xml:space="preserve"> at </w:t>
      </w:r>
      <w:hyperlink r:id="rId2">
        <w:r>
          <w:rPr>
            <w:rStyle w:val="ListLabel19"/>
            <w:color w:val="1155CC"/>
            <w:u w:val="single"/>
          </w:rPr>
          <w:t>valid-domains</w:t>
        </w:r>
      </w:hyperlink>
      <w:r>
        <w:rPr/>
        <w:t xml:space="preserve"> and </w:t>
      </w:r>
      <w:hyperlink r:id="rId3">
        <w:r>
          <w:rPr>
            <w:rStyle w:val="ListLabel19"/>
            <w:color w:val="1155CC"/>
            <w:u w:val="single"/>
          </w:rPr>
          <w:t>invalid-domains</w:t>
        </w:r>
      </w:hyperlink>
      <w:r>
        <w:rPr/>
        <w:t xml:space="preserve">. The authoritative original data </w:t>
      </w:r>
      <w:r>
        <w:rPr>
          <w:color w:val="333333"/>
        </w:rPr>
        <w:t xml:space="preserve">is available in UTF-8 text files </w:t>
      </w:r>
      <w:hyperlink r:id="rId4">
        <w:r>
          <w:rPr>
            <w:rStyle w:val="ListLabel19"/>
            <w:color w:val="1155CC"/>
            <w:u w:val="single"/>
          </w:rPr>
          <w:t>valid-domains.txt</w:t>
        </w:r>
      </w:hyperlink>
      <w:r>
        <w:rPr>
          <w:color w:val="333333"/>
        </w:rPr>
        <w:t xml:space="preserve"> and </w:t>
      </w:r>
      <w:hyperlink r:id="rId5">
        <w:r>
          <w:rPr>
            <w:rStyle w:val="ListLabel19"/>
            <w:color w:val="1155CC"/>
            <w:u w:val="single"/>
          </w:rPr>
          <w:t>invalid-domains.txt</w:t>
        </w:r>
      </w:hyperlink>
      <w:r>
        <w:rPr>
          <w:color w:val="333333"/>
        </w:rPr>
        <w:t>.</w:t>
      </w:r>
    </w:p>
    <w:p>
      <w:pPr>
        <w:pStyle w:val="Titre3"/>
        <w:pBdr/>
        <w:spacing w:lineRule="auto" w:line="360" w:before="460" w:after="80"/>
        <w:rPr/>
      </w:pPr>
      <w:bookmarkStart w:id="3" w:name="_b2n7e46n1xoc"/>
      <w:bookmarkEnd w:id="3"/>
      <w:r>
        <w:rPr>
          <w:b/>
          <w:color w:val="0B5394"/>
        </w:rPr>
        <w:t>Low-level functions</w:t>
      </w:r>
      <w:del w:id="21" w:author="Auteur inconnu" w:date="2018-09-10T11:14:06Z">
        <w:r>
          <w:rPr>
            <w:b/>
            <w:color w:val="0B5394"/>
          </w:rPr>
          <w:delText xml:space="preserve"> </w:delText>
        </w:r>
      </w:del>
    </w:p>
    <w:p>
      <w:pPr>
        <w:pStyle w:val="Normal"/>
        <w:pBdr/>
        <w:spacing w:lineRule="auto" w:line="240" w:before="160" w:after="0"/>
        <w:rPr>
          <w:color w:val="333333"/>
        </w:rPr>
      </w:pPr>
      <w:r>
        <w:rPr>
          <w:color w:val="333333"/>
        </w:rPr>
        <w:t xml:space="preserve">For current data on UNASSIGNED, DISALLOWED, CONTEXTJ and CONTEXTO, see </w:t>
      </w:r>
      <w:hyperlink r:id="rId6">
        <w:r>
          <w:rPr>
            <w:rStyle w:val="ListLabel20"/>
            <w:color w:val="3B73AF"/>
          </w:rPr>
          <w:t>this IANA page</w:t>
        </w:r>
      </w:hyperlink>
      <w:r>
        <w:rPr>
          <w:color w:val="333333"/>
        </w:rPr>
        <w:t>.</w:t>
      </w:r>
    </w:p>
    <w:p>
      <w:pPr>
        <w:pStyle w:val="Normal"/>
        <w:pBdr/>
        <w:spacing w:lineRule="auto" w:line="240" w:before="160" w:after="0"/>
        <w:rPr>
          <w:color w:val="333333"/>
        </w:rPr>
      </w:pPr>
      <w:r>
        <w:rPr>
          <w:color w:val="333333"/>
        </w:rPr>
        <w:t xml:space="preserve">A comprehensive set of test data for these functions is available from </w:t>
      </w:r>
      <w:hyperlink r:id="rId7">
        <w:r>
          <w:rPr>
            <w:rStyle w:val="ListLabel20"/>
            <w:color w:val="3B73AF"/>
          </w:rPr>
          <w:t>the Unicode Consortium</w:t>
        </w:r>
      </w:hyperlink>
      <w:r>
        <w:rPr>
          <w:color w:val="333333"/>
        </w:rPr>
        <w:t>. As befits a comprehensive test set, it contains a large number of tests probing for implementation weaknesses in the more obscure areas of the standards, and so lacks the balance of tests required. However, it provides a fruitful source of raw test data.</w:t>
      </w:r>
    </w:p>
    <w:p>
      <w:pPr>
        <w:pStyle w:val="Normal"/>
        <w:pBdr/>
        <w:spacing w:lineRule="auto" w:line="240" w:before="160" w:after="0"/>
        <w:rPr>
          <w:color w:val="333333"/>
        </w:rPr>
      </w:pPr>
      <w:ins w:id="22" w:author="Auteur inconnu" w:date="2018-09-10T11:14:06Z">
        <w:r>
          <w:rPr>
            <w:color w:val="333333"/>
          </w:rPr>
        </w:r>
      </w:ins>
    </w:p>
    <w:p>
      <w:pPr>
        <w:pStyle w:val="Normal"/>
        <w:spacing w:before="0" w:after="0"/>
        <w:rPr>
          <w:color w:val="333333"/>
        </w:rPr>
      </w:pPr>
      <w:ins w:id="23" w:author="Auteur inconnu" w:date="2018-09-10T11:14:06Z">
        <w:r>
          <w:rPr/>
          <w:t>For these tests, labels complying with Bidi Rule (RFC5893) should be evaluated when relevant.</w:t>
        </w:r>
      </w:ins>
    </w:p>
    <w:p>
      <w:pPr>
        <w:pStyle w:val="Titre4"/>
        <w:keepNext w:val="false"/>
        <w:keepLines w:val="false"/>
        <w:pBdr/>
        <w:spacing w:lineRule="auto" w:line="360" w:before="460" w:after="0"/>
        <w:rPr/>
      </w:pPr>
      <w:bookmarkStart w:id="4" w:name="_fb23qaruey9j"/>
      <w:bookmarkEnd w:id="4"/>
      <w:r>
        <w:rPr/>
        <w:t>L-U2A:    IDNA2008 - Convert Unicode domain name to ASCII lookup form</w:t>
      </w:r>
    </w:p>
    <w:p>
      <w:pPr>
        <w:pStyle w:val="Normal"/>
        <w:spacing w:before="0" w:after="0"/>
        <w:rPr/>
      </w:pPr>
      <w:r>
        <w:rPr/>
        <w:t>Convert a domain name in Unicode to ASCII using the process described in RFC5891 for domain name lookup.</w:t>
      </w:r>
    </w:p>
    <w:p>
      <w:pPr>
        <w:pStyle w:val="Normal"/>
        <w:pBdr/>
        <w:spacing w:lineRule="auto" w:line="240" w:before="160" w:after="0"/>
        <w:rPr>
          <w:color w:val="333333"/>
          <w:sz w:val="21"/>
          <w:szCs w:val="21"/>
        </w:rPr>
      </w:pPr>
      <w:r>
        <w:rPr>
          <w:i/>
          <w:color w:val="333333"/>
          <w:sz w:val="21"/>
          <w:szCs w:val="21"/>
        </w:rPr>
        <w:t>General</w:t>
      </w:r>
      <w:r>
        <w:rPr>
          <w:color w:val="333333"/>
          <w:sz w:val="21"/>
          <w:szCs w:val="21"/>
        </w:rPr>
        <w:t xml:space="preserve"> tests:</w:t>
      </w:r>
    </w:p>
    <w:tbl>
      <w:tblPr>
        <w:tblStyle w:val="Table1"/>
        <w:tblW w:w="1389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15"/>
        <w:gridCol w:w="6614"/>
        <w:gridCol w:w="1516"/>
        <w:gridCol w:w="3060"/>
        <w:gridCol w:w="1485"/>
      </w:tblGrid>
      <w:tr>
        <w:trPr>
          <w:trHeight w:val="9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24" w:author="Auteur inconnu" w:date="2018-09-10T11:14:06Z">
              <w:r>
                <w:rPr>
                  <w:b/>
                  <w:color w:val="333333"/>
                  <w:sz w:val="21"/>
                  <w:szCs w:val="21"/>
                </w:rPr>
                <w:t>Test ID</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5" w:author="Auteur inconnu" w:date="2018-09-10T11:14:06Z">
              <w:r>
                <w:rPr>
                  <w:b/>
                  <w:color w:val="333333"/>
                  <w:sz w:val="21"/>
                  <w:szCs w:val="21"/>
                </w:rPr>
                <w:t>Input: domain comprising the following, with expected ASCII output</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6" w:author="Auteur inconnu" w:date="2018-09-10T11:14:06Z">
              <w:r>
                <w:rPr>
                  <w:b/>
                  <w:color w:val="333333"/>
                  <w:sz w:val="21"/>
                  <w:szCs w:val="21"/>
                </w:rPr>
                <w:t>Expected error</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7" w:author="Auteur inconnu" w:date="2018-09-10T11:14:06Z">
              <w:r>
                <w:rPr>
                  <w:b/>
                  <w:color w:val="333333"/>
                  <w:sz w:val="21"/>
                  <w:szCs w:val="21"/>
                </w:rPr>
                <w:t>Test purpose</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8" w:author="Auteur inconnu" w:date="2018-09-10T11:14:06Z">
              <w:r>
                <w:rPr>
                  <w:b/>
                  <w:color w:val="333333"/>
                  <w:sz w:val="21"/>
                  <w:szCs w:val="21"/>
                </w:rPr>
                <w:t>Reference</w:t>
              </w:r>
            </w:ins>
          </w:p>
        </w:tc>
      </w:tr>
      <w:tr>
        <w:trPr>
          <w:trHeight w:val="6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9" w:author="Auteur inconnu" w:date="2018-09-10T11:14:06Z">
              <w:r>
                <w:rPr>
                  <w:color w:val="333333"/>
                  <w:sz w:val="21"/>
                  <w:szCs w:val="21"/>
                </w:rPr>
                <w:t>L-U2AG1</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 w:author="Auteur inconnu" w:date="2018-09-10T11:14:06Z">
              <w:r>
                <w:rPr>
                  <w:color w:val="333333"/>
                  <w:sz w:val="21"/>
                  <w:szCs w:val="21"/>
                </w:rPr>
                <w:t>Plain ASCII</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1"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2" w:author="Auteur inconnu" w:date="2018-09-10T11:14:06Z">
              <w:r>
                <w:rPr>
                  <w:color w:val="333333"/>
                  <w:sz w:val="21"/>
                  <w:szCs w:val="21"/>
                </w:rPr>
                <w:t>Verify that ASCII is passed through unaltered</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3" w:author="Auteur inconnu" w:date="2018-09-10T11:14:06Z">
              <w:r>
                <w:rPr>
                  <w:color w:val="333333"/>
                  <w:sz w:val="21"/>
                  <w:szCs w:val="21"/>
                </w:rPr>
                <w:t>RFC5891</w:t>
              </w:r>
            </w:ins>
          </w:p>
        </w:tc>
      </w:tr>
      <w:tr>
        <w:trPr>
          <w:trHeight w:val="2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4" w:author="Auteur inconnu" w:date="2018-09-10T11:14:06Z">
              <w:r>
                <w:rPr>
                  <w:color w:val="333333"/>
                  <w:sz w:val="21"/>
                  <w:szCs w:val="21"/>
                </w:rPr>
                <w:t>L-U2AG2</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5" w:author="Auteur inconnu" w:date="2018-09-10T11:14:06Z">
              <w:r>
                <w:rPr>
                  <w:color w:val="333333"/>
                  <w:sz w:val="21"/>
                  <w:szCs w:val="21"/>
                </w:rPr>
                <w:t>Plain ASCII with &gt;3 char TLD</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6"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7" w:author="Auteur inconnu" w:date="2018-09-10T11:14:06Z">
              <w:r>
                <w:rPr>
                  <w:color w:val="333333"/>
                  <w:sz w:val="21"/>
                  <w:szCs w:val="21"/>
                </w:rPr>
                <w:t>Verify long TLDs are handled</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8" w:author="Auteur inconnu" w:date="2018-09-10T11:14:06Z">
              <w:r>
                <w:rPr>
                  <w:color w:val="333333"/>
                  <w:sz w:val="21"/>
                  <w:szCs w:val="21"/>
                </w:rPr>
                <w:t>RFC5891</w:t>
              </w:r>
            </w:ins>
          </w:p>
        </w:tc>
      </w:tr>
      <w:tr>
        <w:trPr>
          <w:trHeight w:val="3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39" w:author="Auteur inconnu" w:date="2018-09-10T11:14:06Z">
              <w:r>
                <w:rPr>
                  <w:color w:val="333333"/>
                  <w:sz w:val="21"/>
                  <w:szCs w:val="21"/>
                </w:rPr>
                <w:t>L-U2AG3</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0" w:author="Auteur inconnu" w:date="2018-09-10T11:14:06Z">
              <w:r>
                <w:rPr>
                  <w:color w:val="333333"/>
                  <w:sz w:val="21"/>
                  <w:szCs w:val="21"/>
                </w:rPr>
                <w:t>Permitted non-ASCII from Unicode base multilingual plane with ASCII TLD</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1"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2" w:author="Auteur inconnu" w:date="2018-09-10T11:14:06Z">
              <w:r>
                <w:rPr>
                  <w:color w:val="333333"/>
                  <w:sz w:val="21"/>
                  <w:szCs w:val="21"/>
                </w:rPr>
                <w:t>Verify basic Unicode support</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3" w:author="Auteur inconnu" w:date="2018-09-10T11:14:06Z">
              <w:r>
                <w:rPr>
                  <w:color w:val="333333"/>
                  <w:sz w:val="21"/>
                  <w:szCs w:val="21"/>
                </w:rPr>
                <w:t>RFC5891</w:t>
              </w:r>
            </w:ins>
          </w:p>
        </w:tc>
      </w:tr>
      <w:tr>
        <w:trPr>
          <w:trHeight w:val="94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44" w:author="Auteur inconnu" w:date="2018-09-10T11:14:06Z">
              <w:r>
                <w:rPr>
                  <w:color w:val="333333"/>
                  <w:sz w:val="21"/>
                  <w:szCs w:val="21"/>
                </w:rPr>
                <w:t>L-U2AG4</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5" w:author="Auteur inconnu" w:date="2018-09-10T11:14:06Z">
              <w:r>
                <w:rPr>
                  <w:color w:val="333333"/>
                  <w:sz w:val="21"/>
                  <w:szCs w:val="21"/>
                </w:rPr>
                <w:t>Permitted non-ASCII TLD from Unicode base multilingual plane with ASCII rest of domain</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6"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7" w:author="Auteur inconnu" w:date="2018-09-10T11:14:06Z">
              <w:r>
                <w:rPr>
                  <w:color w:val="333333"/>
                  <w:sz w:val="21"/>
                  <w:szCs w:val="21"/>
                </w:rPr>
                <w:t>Verify basic Unicode support</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8" w:author="Auteur inconnu" w:date="2018-09-10T11:14:06Z">
              <w:r>
                <w:rPr>
                  <w:color w:val="333333"/>
                  <w:sz w:val="21"/>
                  <w:szCs w:val="21"/>
                </w:rPr>
                <w:t>RFC5891</w:t>
              </w:r>
            </w:ins>
          </w:p>
        </w:tc>
      </w:tr>
      <w:tr>
        <w:trPr>
          <w:trHeight w:val="9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49" w:author="Auteur inconnu" w:date="2018-09-10T11:14:06Z">
              <w:r>
                <w:rPr>
                  <w:color w:val="333333"/>
                  <w:sz w:val="21"/>
                  <w:szCs w:val="21"/>
                </w:rPr>
                <w:t>L-U2AG5</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0" w:author="Auteur inconnu" w:date="2018-09-10T11:14:06Z">
              <w:r>
                <w:rPr>
                  <w:color w:val="333333"/>
                  <w:sz w:val="21"/>
                  <w:szCs w:val="21"/>
                </w:rPr>
                <w:t>Permitted non-ASCII from Unicode base multilingual plane - entire domain</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1"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2" w:author="Auteur inconnu" w:date="2018-09-10T11:14:06Z">
              <w:r>
                <w:rPr>
                  <w:color w:val="333333"/>
                  <w:sz w:val="21"/>
                  <w:szCs w:val="21"/>
                </w:rPr>
                <w:t>Verify basic Unicode support</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3" w:author="Auteur inconnu" w:date="2018-09-10T11:14:06Z">
              <w:r>
                <w:rPr>
                  <w:color w:val="333333"/>
                  <w:sz w:val="21"/>
                  <w:szCs w:val="21"/>
                </w:rPr>
                <w:t>RFC5891</w:t>
              </w:r>
            </w:ins>
          </w:p>
        </w:tc>
      </w:tr>
      <w:tr>
        <w:trPr>
          <w:trHeight w:val="88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54" w:author="Auteur inconnu" w:date="2018-09-10T11:14:06Z">
              <w:r>
                <w:rPr>
                  <w:color w:val="333333"/>
                  <w:sz w:val="21"/>
                  <w:szCs w:val="21"/>
                </w:rPr>
                <w:t>L-U2AG6</w:t>
              </w:r>
            </w:ins>
          </w:p>
        </w:tc>
        <w:tc>
          <w:tcPr>
            <w:tcW w:w="66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5" w:author="Auteur inconnu" w:date="2018-09-10T11:14:06Z">
              <w:r>
                <w:rPr>
                  <w:color w:val="333333"/>
                  <w:sz w:val="21"/>
                  <w:szCs w:val="21"/>
                </w:rPr>
                <w:t>Permitted non-ASCII from Unicode supplementary multilingual plane - entire domain</w:t>
              </w:r>
            </w:ins>
          </w:p>
        </w:tc>
        <w:tc>
          <w:tcPr>
            <w:tcW w:w="15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6" w:author="Auteur inconnu" w:date="2018-09-10T11:14:06Z">
              <w:r>
                <w:rPr>
                  <w:color w:val="333333"/>
                  <w:sz w:val="21"/>
                  <w:szCs w:val="21"/>
                </w:rPr>
                <w:t>None</w:t>
              </w:r>
            </w:ins>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7" w:author="Auteur inconnu" w:date="2018-09-10T11:14:06Z">
              <w:r>
                <w:rPr>
                  <w:color w:val="333333"/>
                  <w:sz w:val="21"/>
                  <w:szCs w:val="21"/>
                </w:rPr>
                <w:t>Verify Unicode support for higher planes</w:t>
              </w:r>
            </w:ins>
          </w:p>
        </w:tc>
        <w:tc>
          <w:tcPr>
            <w:tcW w:w="14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8" w:author="Auteur inconnu" w:date="2018-09-10T11:14:06Z">
              <w:r>
                <w:rPr>
                  <w:color w:val="333333"/>
                  <w:sz w:val="21"/>
                  <w:szCs w:val="21"/>
                </w:rPr>
                <w:t>RFC5891</w:t>
              </w:r>
            </w:ins>
          </w:p>
        </w:tc>
      </w:tr>
    </w:tbl>
    <w:tbl>
      <w:tblPr>
        <w:tblStyle w:val="Table1"/>
        <w:tblW w:w="1389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15"/>
        <w:gridCol w:w="6795"/>
        <w:gridCol w:w="1335"/>
        <w:gridCol w:w="3119"/>
        <w:gridCol w:w="1426"/>
      </w:tblGrid>
      <w:tr>
        <w:trPr>
          <w:trHeight w:val="9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59" w:author="Auteur inconnu" w:date="2018-09-10T11:14:06Z">
              <w:r>
                <w:rPr>
                  <w:b/>
                  <w:color w:val="333333"/>
                  <w:sz w:val="21"/>
                  <w:szCs w:val="21"/>
                </w:rPr>
                <w:delText>Test ID</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0" w:author="Auteur inconnu" w:date="2018-09-10T11:14:06Z">
              <w:r>
                <w:rPr>
                  <w:b/>
                  <w:color w:val="333333"/>
                  <w:sz w:val="21"/>
                  <w:szCs w:val="21"/>
                </w:rPr>
                <w:delText>Input: domain comprising the following, with expected ASCII output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1" w:author="Auteur inconnu" w:date="2018-09-10T11:14:06Z">
              <w:r>
                <w:rPr>
                  <w:b/>
                  <w:color w:val="333333"/>
                  <w:sz w:val="21"/>
                  <w:szCs w:val="21"/>
                </w:rPr>
                <w:delText>Expected error</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2" w:author="Auteur inconnu" w:date="2018-09-10T11:14:06Z">
              <w:r>
                <w:rPr>
                  <w:b/>
                  <w:color w:val="333333"/>
                  <w:sz w:val="21"/>
                  <w:szCs w:val="21"/>
                </w:rPr>
                <w:delText>Test purpose</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3" w:author="Auteur inconnu" w:date="2018-09-10T11:14:06Z">
              <w:r>
                <w:rPr>
                  <w:b/>
                  <w:color w:val="333333"/>
                  <w:sz w:val="21"/>
                  <w:szCs w:val="21"/>
                </w:rPr>
                <w:delText>Reference</w:delText>
              </w:r>
            </w:del>
          </w:p>
        </w:tc>
      </w:tr>
      <w:tr>
        <w:trPr>
          <w:trHeight w:val="6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4" w:author="Auteur inconnu" w:date="2018-09-10T11:14:06Z">
              <w:r>
                <w:rPr>
                  <w:color w:val="333333"/>
                  <w:sz w:val="21"/>
                  <w:szCs w:val="21"/>
                </w:rPr>
                <w:delText>L-U2AG1</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 w:author="Auteur inconnu" w:date="2018-09-10T11:14:06Z">
              <w:r>
                <w:rPr>
                  <w:color w:val="333333"/>
                  <w:sz w:val="21"/>
                  <w:szCs w:val="21"/>
                </w:rPr>
                <w:delText>Plain ASCII</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 w:author="Auteur inconnu" w:date="2018-09-10T11:14:06Z">
              <w:r>
                <w:rPr>
                  <w:color w:val="333333"/>
                  <w:sz w:val="21"/>
                  <w:szCs w:val="21"/>
                </w:rPr>
                <w:delText>Verify that ASCII is passed through unaltered</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8" w:author="Auteur inconnu" w:date="2018-09-10T11:14:06Z">
              <w:r>
                <w:rPr>
                  <w:color w:val="333333"/>
                  <w:sz w:val="21"/>
                  <w:szCs w:val="21"/>
                </w:rPr>
                <w:delText>RFC5891</w:delText>
              </w:r>
            </w:del>
          </w:p>
        </w:tc>
      </w:tr>
      <w:tr>
        <w:trPr>
          <w:trHeight w:val="26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9" w:author="Auteur inconnu" w:date="2018-09-10T11:14:06Z">
              <w:r>
                <w:rPr>
                  <w:color w:val="333333"/>
                  <w:sz w:val="21"/>
                  <w:szCs w:val="21"/>
                </w:rPr>
                <w:delText>L-U2AG2</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 w:author="Auteur inconnu" w:date="2018-09-10T11:14:06Z">
              <w:r>
                <w:rPr>
                  <w:color w:val="333333"/>
                  <w:sz w:val="21"/>
                  <w:szCs w:val="21"/>
                </w:rPr>
                <w:delText>Plain ASCII with &gt;3 char TLD</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1"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2" w:author="Auteur inconnu" w:date="2018-09-10T11:14:06Z">
              <w:r>
                <w:rPr>
                  <w:color w:val="333333"/>
                  <w:sz w:val="21"/>
                  <w:szCs w:val="21"/>
                </w:rPr>
                <w:delText>Verify long TLDs are handled</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3" w:author="Auteur inconnu" w:date="2018-09-10T11:14:06Z">
              <w:r>
                <w:rPr>
                  <w:color w:val="333333"/>
                  <w:sz w:val="21"/>
                  <w:szCs w:val="21"/>
                </w:rPr>
                <w:delText>RFC5891</w:delText>
              </w:r>
            </w:del>
          </w:p>
        </w:tc>
      </w:tr>
      <w:tr>
        <w:trPr>
          <w:trHeight w:val="3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4" w:author="Auteur inconnu" w:date="2018-09-10T11:14:06Z">
              <w:r>
                <w:rPr>
                  <w:color w:val="333333"/>
                  <w:sz w:val="21"/>
                  <w:szCs w:val="21"/>
                </w:rPr>
                <w:delText>L-U2AG3</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 w:author="Auteur inconnu" w:date="2018-09-10T11:14:06Z">
              <w:r>
                <w:rPr>
                  <w:color w:val="333333"/>
                  <w:sz w:val="21"/>
                  <w:szCs w:val="21"/>
                </w:rPr>
                <w:delText>Permitted non-ASCII from Unicode base multilingual plane with ASCII TLD</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6"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7"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 w:author="Auteur inconnu" w:date="2018-09-10T11:14:06Z">
              <w:r>
                <w:rPr>
                  <w:color w:val="333333"/>
                  <w:sz w:val="21"/>
                  <w:szCs w:val="21"/>
                </w:rPr>
                <w:delText>RFC5891</w:delText>
              </w:r>
            </w:del>
          </w:p>
        </w:tc>
      </w:tr>
      <w:tr>
        <w:trPr>
          <w:trHeight w:val="94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9" w:author="Auteur inconnu" w:date="2018-09-10T11:14:06Z">
              <w:r>
                <w:rPr>
                  <w:color w:val="333333"/>
                  <w:sz w:val="21"/>
                  <w:szCs w:val="21"/>
                </w:rPr>
                <w:delText>L-U2AG4</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 w:author="Auteur inconnu" w:date="2018-09-10T11:14:06Z">
              <w:r>
                <w:rPr>
                  <w:color w:val="333333"/>
                  <w:sz w:val="21"/>
                  <w:szCs w:val="21"/>
                </w:rPr>
                <w:delText>Permitted non-ASCII TLD from Unicode base multilingual plane with ASCII rest of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1"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2"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 w:author="Auteur inconnu" w:date="2018-09-10T11:14:06Z">
              <w:r>
                <w:rPr>
                  <w:color w:val="333333"/>
                  <w:sz w:val="21"/>
                  <w:szCs w:val="21"/>
                </w:rPr>
                <w:delText>RFC5891</w:delText>
              </w:r>
            </w:del>
          </w:p>
        </w:tc>
      </w:tr>
      <w:tr>
        <w:trPr>
          <w:trHeight w:val="9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4" w:author="Auteur inconnu" w:date="2018-09-10T11:14:06Z">
              <w:r>
                <w:rPr>
                  <w:color w:val="333333"/>
                  <w:sz w:val="21"/>
                  <w:szCs w:val="21"/>
                </w:rPr>
                <w:delText>L-U2AG5</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 w:author="Auteur inconnu" w:date="2018-09-10T11:14:06Z">
              <w:r>
                <w:rPr>
                  <w:color w:val="333333"/>
                  <w:sz w:val="21"/>
                  <w:szCs w:val="21"/>
                </w:rPr>
                <w:delText>Permitted non-ASCII from Unicode base multilingual plane - entire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6"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7"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 w:author="Auteur inconnu" w:date="2018-09-10T11:14:06Z">
              <w:r>
                <w:rPr>
                  <w:color w:val="333333"/>
                  <w:sz w:val="21"/>
                  <w:szCs w:val="21"/>
                </w:rPr>
                <w:delText>RFC5891</w:delText>
              </w:r>
            </w:del>
          </w:p>
        </w:tc>
      </w:tr>
      <w:tr>
        <w:trPr>
          <w:trHeight w:val="9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9" w:author="Auteur inconnu" w:date="2018-09-10T11:14:06Z">
              <w:r>
                <w:rPr>
                  <w:color w:val="333333"/>
                  <w:sz w:val="21"/>
                  <w:szCs w:val="21"/>
                </w:rPr>
                <w:delText>L-U2AG6</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0" w:author="Auteur inconnu" w:date="2018-09-10T11:14:06Z">
              <w:r>
                <w:rPr>
                  <w:color w:val="333333"/>
                  <w:sz w:val="21"/>
                  <w:szCs w:val="21"/>
                </w:rPr>
                <w:delText>Permitted non-ASCII from right to left script in Unicode base multilingual plane, complying with Bidi Rule (RFC5893)</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 w:author="Auteur inconnu" w:date="2018-09-10T11:14:06Z">
              <w:r>
                <w:rPr>
                  <w:color w:val="333333"/>
                  <w:sz w:val="21"/>
                  <w:szCs w:val="21"/>
                </w:rPr>
                <w:delText>RFC5891</w:delText>
              </w:r>
            </w:del>
          </w:p>
        </w:tc>
      </w:tr>
      <w:tr>
        <w:trPr>
          <w:trHeight w:val="88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4" w:author="Auteur inconnu" w:date="2018-09-10T11:14:06Z">
              <w:r>
                <w:rPr>
                  <w:color w:val="333333"/>
                  <w:sz w:val="21"/>
                  <w:szCs w:val="21"/>
                </w:rPr>
                <w:delText>L-U2AG7</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 w:author="Auteur inconnu" w:date="2018-09-10T11:14:06Z">
              <w:r>
                <w:rPr>
                  <w:color w:val="333333"/>
                  <w:sz w:val="21"/>
                  <w:szCs w:val="21"/>
                </w:rPr>
                <w:delText>Permitted non-ASCII from Unicode supplementary multilingual plane - entire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 w:author="Auteur inconnu" w:date="2018-09-10T11:14:06Z">
              <w:r>
                <w:rPr>
                  <w:color w:val="333333"/>
                  <w:sz w:val="21"/>
                  <w:szCs w:val="21"/>
                </w:rPr>
                <w:delText>None</w:delText>
              </w:r>
            </w:del>
          </w:p>
        </w:tc>
        <w:tc>
          <w:tcPr>
            <w:tcW w:w="31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 w:author="Auteur inconnu" w:date="2018-09-10T11:14:06Z">
              <w:r>
                <w:rPr>
                  <w:color w:val="333333"/>
                  <w:sz w:val="21"/>
                  <w:szCs w:val="21"/>
                </w:rPr>
                <w:delText>Verify Unicode support for higher planes</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 w:author="Auteur inconnu" w:date="2018-09-10T11:14:06Z">
              <w:r>
                <w:rPr>
                  <w:color w:val="333333"/>
                  <w:sz w:val="21"/>
                  <w:szCs w:val="21"/>
                </w:rPr>
                <w:delText>RFC5891</w:delText>
              </w:r>
            </w:del>
          </w:p>
        </w:tc>
      </w:tr>
    </w:tbl>
    <w:p>
      <w:pPr>
        <w:pStyle w:val="Normal"/>
        <w:pBdr/>
        <w:spacing w:lineRule="auto" w:line="240" w:before="160" w:after="0"/>
        <w:rPr>
          <w:i/>
          <w:i/>
          <w:color w:val="333333"/>
          <w:sz w:val="21"/>
          <w:szCs w:val="21"/>
        </w:rPr>
      </w:pPr>
      <w:del w:id="99" w:author="Auteur inconnu" w:date="2018-09-10T11:14:06Z">
        <w:r>
          <w:rPr>
            <w:i/>
            <w:color w:val="333333"/>
            <w:sz w:val="21"/>
            <w:szCs w:val="21"/>
          </w:rPr>
        </w:r>
      </w:del>
    </w:p>
    <w:p>
      <w:pPr>
        <w:pStyle w:val="Normal"/>
        <w:pBdr/>
        <w:spacing w:lineRule="auto" w:line="240" w:before="160" w:after="0"/>
        <w:rPr/>
      </w:pPr>
      <w:del w:id="100" w:author="Auteur inconnu" w:date="2018-09-10T11:14:06Z">
        <w:r>
          <w:rPr>
            <w:i/>
            <w:color w:val="333333"/>
            <w:sz w:val="21"/>
            <w:szCs w:val="21"/>
          </w:rPr>
          <w:delText>Specific</w:delText>
        </w:r>
      </w:del>
      <w:del w:id="101" w:author="Auteur inconnu" w:date="2018-09-10T11:14:06Z">
        <w:r>
          <w:rPr>
            <w:color w:val="333333"/>
            <w:sz w:val="21"/>
            <w:szCs w:val="21"/>
          </w:rPr>
          <w:delText xml:space="preserve"> tests:</w:delText>
        </w:r>
      </w:del>
    </w:p>
    <w:tbl>
      <w:tblPr>
        <w:tblStyle w:val="Table2"/>
        <w:tblW w:w="1387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319"/>
        <w:gridCol w:w="6720"/>
        <w:gridCol w:w="1380"/>
        <w:gridCol w:w="3031"/>
        <w:gridCol w:w="1425"/>
      </w:tblGrid>
      <w:tr>
        <w:trPr>
          <w:trHeight w:val="9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102" w:author="Auteur inconnu" w:date="2018-09-10T11:14:06Z">
              <w:r>
                <w:rPr>
                  <w:b/>
                  <w:color w:val="333333"/>
                  <w:sz w:val="21"/>
                  <w:szCs w:val="21"/>
                </w:rPr>
                <w:delText>Test ID</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3" w:author="Auteur inconnu" w:date="2018-09-10T11:14:06Z">
              <w:r>
                <w:rPr>
                  <w:b/>
                  <w:color w:val="333333"/>
                  <w:sz w:val="21"/>
                  <w:szCs w:val="21"/>
                </w:rPr>
                <w:delText>Input: domain comprising the following, with expected ASCII output</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4" w:author="Auteur inconnu" w:date="2018-09-10T11:14:06Z">
              <w:r>
                <w:rPr>
                  <w:b/>
                  <w:color w:val="333333"/>
                  <w:sz w:val="21"/>
                  <w:szCs w:val="21"/>
                </w:rPr>
                <w:delText>Expected error</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5" w:author="Auteur inconnu" w:date="2018-09-10T11:14:06Z">
              <w:r>
                <w:rPr>
                  <w:b/>
                  <w:color w:val="333333"/>
                  <w:sz w:val="21"/>
                  <w:szCs w:val="21"/>
                </w:rPr>
                <w:delText>Test purpose</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6" w:author="Auteur inconnu" w:date="2018-09-10T11:14:06Z">
              <w:r>
                <w:rPr>
                  <w:b/>
                  <w:color w:val="333333"/>
                  <w:sz w:val="21"/>
                  <w:szCs w:val="21"/>
                </w:rPr>
                <w:delText>Reference</w:delText>
              </w:r>
            </w:del>
          </w:p>
        </w:tc>
      </w:tr>
      <w:tr>
        <w:trPr>
          <w:trHeight w:val="9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7" w:author="Auteur inconnu" w:date="2018-09-10T11:14:06Z">
              <w:r>
                <w:rPr>
                  <w:color w:val="333333"/>
                  <w:sz w:val="21"/>
                  <w:szCs w:val="21"/>
                </w:rPr>
                <w:delText>L-U2AS1</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108" w:author="Auteur inconnu" w:date="2018-09-10T11:14:06Z">
              <w:r>
                <w:rPr>
                  <w:color w:val="333333"/>
                  <w:sz w:val="21"/>
                  <w:szCs w:val="21"/>
                </w:rPr>
                <w:delText>Permitted non-ASCII from Unicode base multilingual plane, labels separated with . FULL STOP (U+002E)</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 w:author="Auteur inconnu" w:date="2018-09-10T11:14:06Z">
              <w:r>
                <w:rPr>
                  <w:color w:val="333333"/>
                  <w:sz w:val="21"/>
                  <w:szCs w:val="21"/>
                </w:rPr>
                <w:delText>Verify basic Unicode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 w:author="Auteur inconnu" w:date="2018-09-10T11:14:06Z">
              <w:r>
                <w:rPr>
                  <w:color w:val="333333"/>
                  <w:sz w:val="21"/>
                  <w:szCs w:val="21"/>
                </w:rPr>
                <w:delText>UTS#46</w:delText>
              </w:r>
            </w:del>
          </w:p>
        </w:tc>
      </w:tr>
      <w:tr>
        <w:trPr>
          <w:trHeight w:val="9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2" w:author="Auteur inconnu" w:date="2018-09-10T11:14:06Z">
              <w:r>
                <w:rPr>
                  <w:color w:val="333333"/>
                  <w:sz w:val="21"/>
                  <w:szCs w:val="21"/>
                </w:rPr>
                <w:delText>L-U2AS2</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113"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labels separated with </w:delText>
              </w:r>
            </w:del>
            <w:del w:id="114" w:author="Auteur inconnu" w:date="2018-09-10T11:14:06Z">
              <w:r>
                <w:rPr>
                  <w:rFonts w:ascii="Arial Unicode MS" w:hAnsi="Arial Unicode MS" w:cs="Arial Unicode MS" w:eastAsia="Arial Unicode MS"/>
                  <w:color w:val="333333"/>
                  <w:sz w:val="21"/>
                  <w:szCs w:val="21"/>
                </w:rPr>
                <w:delText>．</w:delText>
              </w:r>
            </w:del>
            <w:del w:id="115" w:author="Auteur inconnu" w:date="2018-09-10T11:14:06Z">
              <w:r>
                <w:rPr>
                  <w:rFonts w:eastAsia="Arial Unicode MS" w:cs="Arial Unicode MS" w:ascii="Arial Unicode MS" w:hAnsi="Arial Unicode MS"/>
                  <w:color w:val="333333"/>
                  <w:sz w:val="21"/>
                  <w:szCs w:val="21"/>
                </w:rPr>
                <w:delText>FULLWIDTH FULL STOP (U+FF0E)</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7" w:author="Auteur inconnu" w:date="2018-09-10T11:14:06Z">
              <w:r>
                <w:rPr>
                  <w:color w:val="333333"/>
                  <w:sz w:val="21"/>
                  <w:szCs w:val="21"/>
                </w:rPr>
                <w:delText>Verify basic Unicode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8" w:author="Auteur inconnu" w:date="2018-09-10T11:14:06Z">
              <w:r>
                <w:rPr>
                  <w:color w:val="333333"/>
                  <w:sz w:val="21"/>
                  <w:szCs w:val="21"/>
                </w:rPr>
                <w:delText>UTS#46</w:delText>
              </w:r>
            </w:del>
          </w:p>
        </w:tc>
      </w:tr>
      <w:tr>
        <w:trPr>
          <w:trHeight w:val="6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9" w:author="Auteur inconnu" w:date="2018-09-10T11:14:06Z">
              <w:r>
                <w:rPr>
                  <w:color w:val="333333"/>
                  <w:sz w:val="21"/>
                  <w:szCs w:val="21"/>
                </w:rPr>
                <w:delText>L-U2AS3</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120"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labels separated with </w:delText>
              </w:r>
            </w:del>
            <w:del w:id="121" w:author="Auteur inconnu" w:date="2018-09-10T11:14:06Z">
              <w:r>
                <w:rPr>
                  <w:rFonts w:ascii="Arial Unicode MS" w:hAnsi="Arial Unicode MS" w:cs="Arial Unicode MS" w:eastAsia="Arial Unicode MS"/>
                  <w:color w:val="333333"/>
                  <w:sz w:val="21"/>
                  <w:szCs w:val="21"/>
                </w:rPr>
                <w:delText>。</w:delText>
              </w:r>
            </w:del>
            <w:del w:id="122" w:author="Auteur inconnu" w:date="2018-09-10T11:14:06Z">
              <w:r>
                <w:rPr>
                  <w:rFonts w:eastAsia="Arial Unicode MS" w:cs="Arial Unicode MS" w:ascii="Arial Unicode MS" w:hAnsi="Arial Unicode MS"/>
                  <w:color w:val="333333"/>
                  <w:sz w:val="21"/>
                  <w:szCs w:val="21"/>
                </w:rPr>
                <w:delText>IDEOGRAPHIC FULL STOP (U+3002)</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23"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24" w:author="Auteur inconnu" w:date="2018-09-10T11:14:06Z">
              <w:r>
                <w:rPr>
                  <w:color w:val="333333"/>
                  <w:sz w:val="21"/>
                  <w:szCs w:val="21"/>
                </w:rPr>
                <w:delText>Verify basic Unicode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25" w:author="Auteur inconnu" w:date="2018-09-10T11:14:06Z">
              <w:r>
                <w:rPr>
                  <w:color w:val="333333"/>
                  <w:sz w:val="21"/>
                  <w:szCs w:val="21"/>
                </w:rPr>
                <w:delText>UTS#46</w:delText>
              </w:r>
            </w:del>
          </w:p>
        </w:tc>
      </w:tr>
      <w:tr>
        <w:trPr>
          <w:trHeight w:val="12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26" w:author="Auteur inconnu" w:date="2018-09-10T11:14:06Z">
              <w:r>
                <w:rPr>
                  <w:color w:val="333333"/>
                  <w:sz w:val="21"/>
                  <w:szCs w:val="21"/>
                </w:rPr>
                <w:delText>L-U2AS4</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127"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labels separated with </w:delText>
              </w:r>
            </w:del>
            <w:del w:id="128" w:author="Auteur inconnu" w:date="2018-09-10T11:14:06Z">
              <w:r>
                <w:rPr>
                  <w:rFonts w:ascii="Arial Unicode MS" w:hAnsi="Arial Unicode MS" w:cs="Arial Unicode MS" w:eastAsia="Arial Unicode MS"/>
                  <w:color w:val="333333"/>
                  <w:sz w:val="21"/>
                  <w:szCs w:val="21"/>
                </w:rPr>
                <w:delText xml:space="preserve">｡ </w:delText>
              </w:r>
            </w:del>
            <w:del w:id="129" w:author="Auteur inconnu" w:date="2018-09-10T11:14:06Z">
              <w:r>
                <w:rPr>
                  <w:rFonts w:eastAsia="Arial Unicode MS" w:cs="Arial Unicode MS" w:ascii="Arial Unicode MS" w:hAnsi="Arial Unicode MS"/>
                  <w:color w:val="333333"/>
                  <w:sz w:val="21"/>
                  <w:szCs w:val="21"/>
                </w:rPr>
                <w:delText>HALFWIDTH IDEOGRAPHIC FULL STOP (U+FF61)</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0"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1" w:author="Auteur inconnu" w:date="2018-09-10T11:14:06Z">
              <w:r>
                <w:rPr>
                  <w:color w:val="333333"/>
                  <w:sz w:val="21"/>
                  <w:szCs w:val="21"/>
                </w:rPr>
                <w:delText>Verify basic Unicode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2" w:author="Auteur inconnu" w:date="2018-09-10T11:14:06Z">
              <w:r>
                <w:rPr>
                  <w:color w:val="333333"/>
                  <w:sz w:val="21"/>
                  <w:szCs w:val="21"/>
                </w:rPr>
                <w:delText>UTS#46</w:delText>
              </w:r>
            </w:del>
          </w:p>
        </w:tc>
      </w:tr>
      <w:tr>
        <w:trPr>
          <w:trHeight w:val="11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33" w:author="Auteur inconnu" w:date="2018-09-10T11:14:06Z">
              <w:r>
                <w:rPr>
                  <w:color w:val="333333"/>
                  <w:sz w:val="21"/>
                  <w:szCs w:val="21"/>
                </w:rPr>
                <w:delText>L-U2AS5</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4" w:author="Auteur inconnu" w:date="2018-09-10T11:14:06Z">
              <w:r>
                <w:rPr>
                  <w:color w:val="333333"/>
                  <w:sz w:val="21"/>
                  <w:szCs w:val="21"/>
                </w:rPr>
                <w:delText>Permitted non-ASCII from Unicode base multilingual plane with '–' (two consecutive hyphens) in the third and fourth character positions</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5"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6"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7" w:author="Auteur inconnu" w:date="2018-09-10T11:14:06Z">
              <w:r>
                <w:rPr>
                  <w:color w:val="333333"/>
                  <w:sz w:val="21"/>
                  <w:szCs w:val="21"/>
                </w:rPr>
                <w:delText>RFC5891</w:delText>
              </w:r>
            </w:del>
          </w:p>
        </w:tc>
      </w:tr>
      <w:tr>
        <w:trPr>
          <w:trHeight w:val="9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38" w:author="Auteur inconnu" w:date="2018-09-10T11:14:06Z">
              <w:r>
                <w:rPr>
                  <w:color w:val="333333"/>
                  <w:sz w:val="21"/>
                  <w:szCs w:val="21"/>
                </w:rPr>
                <w:delText>L-U2AS6</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39" w:author="Auteur inconnu" w:date="2018-09-10T11:14:06Z">
              <w:r>
                <w:rPr>
                  <w:color w:val="333333"/>
                  <w:sz w:val="21"/>
                  <w:szCs w:val="21"/>
                </w:rPr>
                <w:delText>Permitted non-ASCII from Unicode base multilingual plane with a combining mark as a first character</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0"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1"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2" w:author="Auteur inconnu" w:date="2018-09-10T11:14:06Z">
              <w:r>
                <w:rPr>
                  <w:color w:val="333333"/>
                  <w:sz w:val="21"/>
                  <w:szCs w:val="21"/>
                </w:rPr>
                <w:delText>RFC5891</w:delText>
              </w:r>
            </w:del>
          </w:p>
        </w:tc>
      </w:tr>
      <w:tr>
        <w:trPr>
          <w:trHeight w:val="88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43" w:author="Auteur inconnu" w:date="2018-09-10T11:14:06Z">
              <w:r>
                <w:rPr>
                  <w:color w:val="333333"/>
                  <w:sz w:val="21"/>
                  <w:szCs w:val="21"/>
                </w:rPr>
                <w:delText>L-U2AS7</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4" w:author="Auteur inconnu" w:date="2018-09-10T11:14:06Z">
              <w:r>
                <w:rPr>
                  <w:color w:val="333333"/>
                  <w:sz w:val="21"/>
                  <w:szCs w:val="21"/>
                </w:rPr>
                <w:delText>Permitted non-ASCII from Unicode base multilingual plane but containing a DISALLOWED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5"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6"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7" w:author="Auteur inconnu" w:date="2018-09-10T11:14:06Z">
              <w:r>
                <w:rPr>
                  <w:color w:val="333333"/>
                  <w:sz w:val="21"/>
                  <w:szCs w:val="21"/>
                </w:rPr>
                <w:delText>RFC5891</w:delText>
              </w:r>
            </w:del>
          </w:p>
        </w:tc>
      </w:tr>
      <w:tr>
        <w:trPr>
          <w:trHeight w:val="48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48" w:author="Auteur inconnu" w:date="2018-09-10T11:14:06Z">
              <w:r>
                <w:rPr>
                  <w:color w:val="333333"/>
                  <w:sz w:val="21"/>
                  <w:szCs w:val="21"/>
                </w:rPr>
                <w:delText>L-U2AS8</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49" w:author="Auteur inconnu" w:date="2018-09-10T11:14:06Z">
              <w:r>
                <w:rPr>
                  <w:color w:val="333333"/>
                  <w:sz w:val="21"/>
                  <w:szCs w:val="21"/>
                </w:rPr>
                <w:delText>Permitted non-ASCII from Unicode base multilingual plane but containing a conforming CONTEXTJ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0"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1" w:author="Auteur inconnu" w:date="2018-09-10T11:14:06Z">
              <w:r>
                <w:rPr>
                  <w:color w:val="333333"/>
                  <w:sz w:val="21"/>
                  <w:szCs w:val="21"/>
                </w:rPr>
                <w:delText>Verify CONTEXTJ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2" w:author="Auteur inconnu" w:date="2018-09-10T11:14:06Z">
              <w:r>
                <w:rPr>
                  <w:color w:val="333333"/>
                  <w:sz w:val="21"/>
                  <w:szCs w:val="21"/>
                </w:rPr>
                <w:delText>RFC5891</w:delText>
              </w:r>
            </w:del>
          </w:p>
        </w:tc>
      </w:tr>
      <w:tr>
        <w:trPr>
          <w:trHeight w:val="8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53" w:author="Auteur inconnu" w:date="2018-09-10T11:14:06Z">
              <w:r>
                <w:rPr>
                  <w:color w:val="333333"/>
                  <w:sz w:val="21"/>
                  <w:szCs w:val="21"/>
                </w:rPr>
                <w:delText>L-U2AS9</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4" w:author="Auteur inconnu" w:date="2018-09-10T11:14:06Z">
              <w:r>
                <w:rPr>
                  <w:color w:val="333333"/>
                  <w:sz w:val="21"/>
                  <w:szCs w:val="21"/>
                </w:rPr>
                <w:delText>Permitted non-ASCII from Unicode base multilingual plane but containing a non-conforming CONTEXTJ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5"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6" w:author="Auteur inconnu" w:date="2018-09-10T11:14:06Z">
              <w:r>
                <w:rPr>
                  <w:color w:val="333333"/>
                  <w:sz w:val="21"/>
                  <w:szCs w:val="21"/>
                </w:rPr>
                <w:delText>Verify CONTEXTJ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7" w:author="Auteur inconnu" w:date="2018-09-10T11:14:06Z">
              <w:r>
                <w:rPr>
                  <w:color w:val="333333"/>
                  <w:sz w:val="21"/>
                  <w:szCs w:val="21"/>
                </w:rPr>
                <w:delText>RFC5891</w:delText>
              </w:r>
            </w:del>
          </w:p>
        </w:tc>
      </w:tr>
      <w:tr>
        <w:trPr>
          <w:trHeight w:val="2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58" w:author="Auteur inconnu" w:date="2018-09-10T11:14:06Z">
              <w:r>
                <w:rPr>
                  <w:color w:val="333333"/>
                  <w:sz w:val="21"/>
                  <w:szCs w:val="21"/>
                </w:rPr>
                <w:delText>L-U2AS10</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59" w:author="Auteur inconnu" w:date="2018-09-10T11:14:06Z">
              <w:r>
                <w:rPr>
                  <w:color w:val="333333"/>
                  <w:sz w:val="21"/>
                  <w:szCs w:val="21"/>
                </w:rPr>
                <w:delText>Permitted non-ASCII from Unicode base multilingual plane but containing a conforming CONTEXTO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0"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1" w:author="Auteur inconnu" w:date="2018-09-10T11:14:06Z">
              <w:r>
                <w:rPr>
                  <w:color w:val="333333"/>
                  <w:sz w:val="21"/>
                  <w:szCs w:val="21"/>
                </w:rPr>
                <w:delText>Verify CONTEXTO support</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2" w:author="Auteur inconnu" w:date="2018-09-10T11:14:06Z">
              <w:r>
                <w:rPr>
                  <w:color w:val="333333"/>
                  <w:sz w:val="21"/>
                  <w:szCs w:val="21"/>
                </w:rPr>
                <w:delText>RFC5891</w:delText>
              </w:r>
            </w:del>
          </w:p>
        </w:tc>
      </w:tr>
      <w:tr>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63" w:author="Auteur inconnu" w:date="2018-09-10T11:14:06Z">
              <w:r>
                <w:rPr>
                  <w:color w:val="333333"/>
                  <w:sz w:val="21"/>
                  <w:szCs w:val="21"/>
                </w:rPr>
                <w:delText>L-U2AS11</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4" w:author="Auteur inconnu" w:date="2018-09-10T11:14:06Z">
              <w:r>
                <w:rPr>
                  <w:color w:val="333333"/>
                  <w:sz w:val="21"/>
                  <w:szCs w:val="21"/>
                </w:rPr>
                <w:delText>Permitted non-ASCII from Unicode base multilingual plane but containing an UNASSIGNED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5"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6"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7" w:author="Auteur inconnu" w:date="2018-09-10T11:14:06Z">
              <w:r>
                <w:rPr>
                  <w:color w:val="333333"/>
                  <w:sz w:val="21"/>
                  <w:szCs w:val="21"/>
                </w:rPr>
                <w:delText>RFC5891</w:delText>
              </w:r>
            </w:del>
          </w:p>
        </w:tc>
      </w:tr>
      <w:tr>
        <w:trPr>
          <w:trHeight w:val="4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68" w:author="Auteur inconnu" w:date="2018-09-10T11:14:06Z">
              <w:r>
                <w:rPr>
                  <w:color w:val="333333"/>
                  <w:sz w:val="21"/>
                  <w:szCs w:val="21"/>
                </w:rPr>
                <w:delText>L-U2AS12</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69" w:author="Auteur inconnu" w:date="2018-09-10T11:14:06Z">
              <w:r>
                <w:rPr>
                  <w:color w:val="333333"/>
                  <w:sz w:val="21"/>
                  <w:szCs w:val="21"/>
                </w:rPr>
                <w:delText>Permitted non-ASCII from Unicode base multilingual plane but containing a label that is 64 characters or longer in ACE form</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0"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1"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2" w:author="Auteur inconnu" w:date="2018-09-10T11:14:06Z">
              <w:r>
                <w:rPr>
                  <w:color w:val="333333"/>
                  <w:sz w:val="21"/>
                  <w:szCs w:val="21"/>
                </w:rPr>
                <w:delText>RFC5891</w:delText>
              </w:r>
            </w:del>
          </w:p>
        </w:tc>
      </w:tr>
      <w:tr>
        <w:trPr>
          <w:trHeight w:val="6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73" w:author="Auteur inconnu" w:date="2018-09-10T11:14:06Z">
              <w:r>
                <w:rPr>
                  <w:color w:val="333333"/>
                  <w:sz w:val="21"/>
                  <w:szCs w:val="21"/>
                </w:rPr>
                <w:delText>L-U2AS13</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4" w:author="Auteur inconnu" w:date="2018-09-10T11:14:06Z">
              <w:r>
                <w:rPr>
                  <w:color w:val="333333"/>
                  <w:sz w:val="21"/>
                  <w:szCs w:val="21"/>
                </w:rPr>
                <w:delText>Permitted non-ASCII from Unicode supplementary multilingual plane but containing a DISALLOWED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5"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6"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7" w:author="Auteur inconnu" w:date="2018-09-10T11:14:06Z">
              <w:r>
                <w:rPr>
                  <w:color w:val="333333"/>
                  <w:sz w:val="21"/>
                  <w:szCs w:val="21"/>
                </w:rPr>
                <w:delText>RFC5891</w:delText>
              </w:r>
            </w:del>
          </w:p>
        </w:tc>
      </w:tr>
      <w:tr>
        <w:trPr>
          <w:trHeight w:val="2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78" w:author="Auteur inconnu" w:date="2018-09-10T11:14:06Z">
              <w:r>
                <w:rPr>
                  <w:color w:val="333333"/>
                  <w:sz w:val="21"/>
                  <w:szCs w:val="21"/>
                </w:rPr>
                <w:delText>L-U2AS14</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79" w:author="Auteur inconnu" w:date="2018-09-10T11:14:06Z">
              <w:r>
                <w:rPr>
                  <w:color w:val="333333"/>
                  <w:sz w:val="21"/>
                  <w:szCs w:val="21"/>
                </w:rPr>
                <w:delText>Permitted non-ASCII from Unicode supplementary multilingual plane but containing an UNASSIGNED character in a label</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0" w:author="Auteur inconnu" w:date="2018-09-10T11:14:06Z">
              <w:r>
                <w:rPr>
                  <w:color w:val="333333"/>
                  <w:sz w:val="21"/>
                  <w:szCs w:val="21"/>
                </w:rPr>
                <w:delText>Reject</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1" w:author="Auteur inconnu" w:date="2018-09-10T11:14:06Z">
              <w:r>
                <w:rPr>
                  <w:color w:val="333333"/>
                  <w:sz w:val="21"/>
                  <w:szCs w:val="21"/>
                </w:rPr>
                <w:delText>Ensure malformed Unicode is rejected</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2" w:author="Auteur inconnu" w:date="2018-09-10T11:14:06Z">
              <w:r>
                <w:rPr>
                  <w:color w:val="333333"/>
                  <w:sz w:val="21"/>
                  <w:szCs w:val="21"/>
                </w:rPr>
                <w:delText>RFC5891</w:delText>
              </w:r>
            </w:del>
          </w:p>
        </w:tc>
      </w:tr>
      <w:tr>
        <w:trPr>
          <w:trHeight w:val="2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83" w:author="Auteur inconnu" w:date="2018-09-10T11:14:06Z">
              <w:r>
                <w:rPr>
                  <w:color w:val="333333"/>
                  <w:sz w:val="21"/>
                  <w:szCs w:val="21"/>
                </w:rPr>
                <w:delText>L-U2AS15</w:delText>
              </w:r>
            </w:del>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4" w:author="Auteur inconnu" w:date="2018-09-10T11:14:06Z">
              <w:r>
                <w:rPr>
                  <w:color w:val="333333"/>
                  <w:sz w:val="21"/>
                  <w:szCs w:val="21"/>
                </w:rPr>
                <w:delText>Permitted non-ASCII from Unicode base multilingual plane, not in Unicode Normalization Form C (NFC)</w:delText>
              </w:r>
            </w:del>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5" w:author="Auteur inconnu" w:date="2018-09-10T11:14:06Z">
              <w:r>
                <w:rPr>
                  <w:color w:val="333333"/>
                  <w:sz w:val="21"/>
                  <w:szCs w:val="21"/>
                </w:rPr>
                <w:delText>None</w:delText>
              </w:r>
            </w:del>
          </w:p>
        </w:tc>
        <w:tc>
          <w:tcPr>
            <w:tcW w:w="30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6" w:author="Auteur inconnu" w:date="2018-09-10T11:14:06Z">
              <w:r>
                <w:rPr>
                  <w:color w:val="333333"/>
                  <w:sz w:val="21"/>
                  <w:szCs w:val="21"/>
                </w:rPr>
                <w:delText>Ensure NFC processing happens before conversion</w:delText>
              </w:r>
            </w:del>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87" w:author="Auteur inconnu" w:date="2018-09-10T11:14:06Z">
              <w:r>
                <w:rPr>
                  <w:color w:val="333333"/>
                  <w:sz w:val="21"/>
                  <w:szCs w:val="21"/>
                </w:rPr>
                <w:delText>RFC5891</w:delText>
              </w:r>
            </w:del>
          </w:p>
        </w:tc>
      </w:tr>
    </w:tbl>
    <w:p>
      <w:pPr>
        <w:pStyle w:val="Titre4"/>
        <w:keepNext w:val="false"/>
        <w:keepLines w:val="false"/>
        <w:pBdr/>
        <w:spacing w:lineRule="auto" w:line="360" w:before="460" w:after="0"/>
        <w:rPr/>
      </w:pPr>
      <w:del w:id="188" w:author="Auteur inconnu" w:date="2018-09-10T11:14:06Z">
        <w:bookmarkStart w:id="5" w:name="_60rhl6rysmpv"/>
        <w:bookmarkEnd w:id="5"/>
        <w:r>
          <w:rPr/>
          <w:delText>L-R2A:    IDNA2008 - Convert registration label to ASCII registry form</w:delText>
        </w:r>
      </w:del>
    </w:p>
    <w:p>
      <w:pPr>
        <w:pStyle w:val="Normal"/>
        <w:spacing w:before="0" w:after="0"/>
        <w:rPr/>
      </w:pPr>
      <w:del w:id="189" w:author="Auteur inconnu" w:date="2018-09-10T11:14:06Z">
        <w:r>
          <w:rPr/>
          <w:delText>Convert a registration label to ASCII using the process described in RFC5891 Section 4. Input to this process must be a U-label</w:delText>
        </w:r>
      </w:del>
      <w:del w:id="190" w:author="Auteur inconnu" w:date="2018-09-10T11:14:06Z">
        <w:r>
          <w:rPr>
            <w:rStyle w:val="Ancredenotedebasdepage"/>
            <w:vertAlign w:val="superscript"/>
          </w:rPr>
          <w:footnoteReference w:id="3"/>
        </w:r>
      </w:del>
      <w:del w:id="191" w:author="Auteur inconnu" w:date="2018-09-10T11:14:06Z">
        <w:r>
          <w:rPr/>
          <w:delText>, preferably accompanied by the expected A-label</w:delText>
        </w:r>
      </w:del>
      <w:del w:id="192" w:author="Auteur inconnu" w:date="2018-09-10T11:14:06Z">
        <w:r>
          <w:rPr>
            <w:rStyle w:val="Ancredenotedebasdepage"/>
            <w:vertAlign w:val="superscript"/>
          </w:rPr>
          <w:footnoteReference w:id="4"/>
        </w:r>
      </w:del>
      <w:del w:id="193" w:author="Auteur inconnu" w:date="2018-09-10T11:14:06Z">
        <w:r>
          <w:rPr/>
          <w:delText>, or an A-label.</w:delText>
        </w:r>
      </w:del>
    </w:p>
    <w:p>
      <w:pPr>
        <w:pStyle w:val="Normal"/>
        <w:pBdr/>
        <w:spacing w:lineRule="auto" w:line="240" w:before="160" w:after="0"/>
        <w:rPr/>
      </w:pPr>
      <w:del w:id="194" w:author="Auteur inconnu" w:date="2018-09-10T11:14:06Z">
        <w:r>
          <w:rPr>
            <w:i/>
            <w:color w:val="333333"/>
            <w:sz w:val="21"/>
            <w:szCs w:val="21"/>
          </w:rPr>
          <w:delText>General</w:delText>
        </w:r>
      </w:del>
      <w:del w:id="195" w:author="Auteur inconnu" w:date="2018-09-10T11:14:06Z">
        <w:r>
          <w:rPr>
            <w:color w:val="333333"/>
            <w:sz w:val="21"/>
            <w:szCs w:val="21"/>
          </w:rPr>
          <w:delText xml:space="preserve"> tests:</w:delText>
        </w:r>
      </w:del>
    </w:p>
    <w:tbl>
      <w:tblPr>
        <w:tblStyle w:val="Table3"/>
        <w:tblW w:w="1389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75"/>
        <w:gridCol w:w="6795"/>
        <w:gridCol w:w="1334"/>
        <w:gridCol w:w="3060"/>
        <w:gridCol w:w="1426"/>
      </w:tblGrid>
      <w:tr>
        <w:trPr>
          <w:trHeight w:val="96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196" w:author="Auteur inconnu" w:date="2018-09-10T11:14:06Z">
              <w:r>
                <w:rPr>
                  <w:b/>
                  <w:color w:val="333333"/>
                  <w:sz w:val="21"/>
                  <w:szCs w:val="21"/>
                </w:rPr>
                <w:delText>Test ID</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97" w:author="Auteur inconnu" w:date="2018-09-10T11:14:06Z">
              <w:r>
                <w:rPr>
                  <w:b/>
                  <w:color w:val="333333"/>
                  <w:sz w:val="21"/>
                  <w:szCs w:val="21"/>
                </w:rPr>
                <w:delText>Input: label comprising the following, with expected ASCII output</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98" w:author="Auteur inconnu" w:date="2018-09-10T11:14:06Z">
              <w:r>
                <w:rPr>
                  <w:b/>
                  <w:color w:val="333333"/>
                  <w:sz w:val="21"/>
                  <w:szCs w:val="21"/>
                </w:rPr>
                <w:delText>Expected error</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99" w:author="Auteur inconnu" w:date="2018-09-10T11:14:06Z">
              <w:r>
                <w:rPr>
                  <w:b/>
                  <w:color w:val="333333"/>
                  <w:sz w:val="21"/>
                  <w:szCs w:val="21"/>
                </w:rPr>
                <w:delText>Test purpose</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200" w:author="Auteur inconnu" w:date="2018-09-10T11:14:06Z">
              <w:r>
                <w:rPr>
                  <w:b/>
                  <w:color w:val="333333"/>
                  <w:sz w:val="21"/>
                  <w:szCs w:val="21"/>
                </w:rPr>
                <w:delText>Reference</w:delText>
              </w:r>
            </w:del>
          </w:p>
        </w:tc>
      </w:tr>
      <w:tr>
        <w:trPr>
          <w:trHeight w:val="28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201" w:author="Auteur inconnu" w:date="2018-09-10T11:14:06Z">
              <w:r>
                <w:rPr>
                  <w:color w:val="333333"/>
                  <w:sz w:val="21"/>
                  <w:szCs w:val="21"/>
                </w:rPr>
                <w:delText>L-R2AG1</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2" w:author="Auteur inconnu" w:date="2018-09-10T11:14:06Z">
              <w:r>
                <w:rPr>
                  <w:color w:val="333333"/>
                  <w:sz w:val="21"/>
                  <w:szCs w:val="21"/>
                </w:rPr>
                <w:delText xml:space="preserve">Permitted non-ASCII from Unicode base multilingual plane </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3"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4"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5" w:author="Auteur inconnu" w:date="2018-09-10T11:14:06Z">
              <w:r>
                <w:rPr>
                  <w:color w:val="333333"/>
                  <w:sz w:val="21"/>
                  <w:szCs w:val="21"/>
                </w:rPr>
                <w:delText>RFC5891</w:delText>
              </w:r>
            </w:del>
          </w:p>
        </w:tc>
      </w:tr>
      <w:tr>
        <w:trPr>
          <w:trHeight w:val="12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206" w:author="Auteur inconnu" w:date="2018-09-10T11:14:06Z">
              <w:r>
                <w:rPr>
                  <w:color w:val="333333"/>
                  <w:sz w:val="21"/>
                  <w:szCs w:val="21"/>
                </w:rPr>
                <w:delText>L-R2AG2</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7" w:author="Auteur inconnu" w:date="2018-09-10T11:14:06Z">
              <w:r>
                <w:rPr>
                  <w:color w:val="333333"/>
                  <w:sz w:val="21"/>
                  <w:szCs w:val="21"/>
                </w:rPr>
                <w:delText>Permitted non-ASCII from right to left script in Unicode base multilingual plane, complying with Bidi Rule (RFC5893)</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8"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09" w:author="Auteur inconnu" w:date="2018-09-10T11:14:06Z">
              <w:r>
                <w:rPr>
                  <w:color w:val="333333"/>
                  <w:sz w:val="21"/>
                  <w:szCs w:val="21"/>
                </w:rPr>
                <w:delText>Verify basic Unicode support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10" w:author="Auteur inconnu" w:date="2018-09-10T11:14:06Z">
              <w:r>
                <w:rPr>
                  <w:color w:val="333333"/>
                  <w:sz w:val="21"/>
                  <w:szCs w:val="21"/>
                </w:rPr>
                <w:delText>RFC5891</w:delText>
              </w:r>
            </w:del>
          </w:p>
        </w:tc>
      </w:tr>
      <w:tr>
        <w:trPr>
          <w:trHeight w:val="88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211" w:author="Auteur inconnu" w:date="2018-09-10T11:14:06Z">
              <w:r>
                <w:rPr>
                  <w:color w:val="333333"/>
                  <w:sz w:val="21"/>
                  <w:szCs w:val="21"/>
                </w:rPr>
                <w:delText>L-R2AG3</w:delText>
              </w:r>
            </w:del>
          </w:p>
        </w:tc>
        <w:tc>
          <w:tcPr>
            <w:tcW w:w="67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12" w:author="Auteur inconnu" w:date="2018-09-10T11:14:06Z">
              <w:r>
                <w:rPr>
                  <w:color w:val="333333"/>
                  <w:sz w:val="21"/>
                  <w:szCs w:val="21"/>
                </w:rPr>
                <w:delText>Permitted non-ASCII from Unicode supplementary multilingual plane</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13"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14" w:author="Auteur inconnu" w:date="2018-09-10T11:14:06Z">
              <w:r>
                <w:rPr>
                  <w:color w:val="333333"/>
                  <w:sz w:val="21"/>
                  <w:szCs w:val="21"/>
                </w:rPr>
                <w:delText>Verify Unicode support for higher planes</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215" w:author="Auteur inconnu" w:date="2018-09-10T11:14:06Z">
              <w:r>
                <w:rPr>
                  <w:color w:val="333333"/>
                  <w:sz w:val="21"/>
                  <w:szCs w:val="21"/>
                </w:rPr>
                <w:delText>RFC5891</w:delText>
              </w:r>
            </w:del>
          </w:p>
        </w:tc>
      </w:tr>
    </w:tbl>
    <w:p>
      <w:pPr>
        <w:pStyle w:val="Normal"/>
        <w:pBdr/>
        <w:spacing w:lineRule="auto" w:line="240" w:before="160" w:after="0"/>
        <w:rPr>
          <w:i/>
          <w:i/>
          <w:color w:val="333333"/>
          <w:sz w:val="21"/>
          <w:szCs w:val="21"/>
        </w:rPr>
      </w:pPr>
      <w:r>
        <w:rPr>
          <w:i/>
          <w:color w:val="333333"/>
          <w:sz w:val="21"/>
          <w:szCs w:val="21"/>
        </w:rPr>
      </w:r>
    </w:p>
    <w:p>
      <w:pPr>
        <w:pStyle w:val="Normal"/>
        <w:pBdr/>
        <w:spacing w:lineRule="auto" w:line="240" w:before="160" w:after="0"/>
        <w:rPr>
          <w:color w:val="333333"/>
          <w:sz w:val="21"/>
          <w:szCs w:val="21"/>
        </w:rPr>
      </w:pPr>
      <w:r>
        <w:rPr>
          <w:i/>
          <w:color w:val="333333"/>
          <w:sz w:val="21"/>
          <w:szCs w:val="21"/>
        </w:rPr>
        <w:t>Specific</w:t>
      </w:r>
      <w:r>
        <w:rPr>
          <w:color w:val="333333"/>
          <w:sz w:val="21"/>
          <w:szCs w:val="21"/>
        </w:rPr>
        <w:t xml:space="preserve"> tests:</w:t>
      </w:r>
    </w:p>
    <w:tbl>
      <w:tblPr>
        <w:tblStyle w:val="Table2"/>
        <w:tblW w:w="1387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319"/>
        <w:gridCol w:w="6720"/>
        <w:gridCol w:w="1484"/>
        <w:gridCol w:w="2685"/>
        <w:gridCol w:w="1667"/>
      </w:tblGrid>
      <w:tr>
        <w:trPr>
          <w:trHeight w:val="9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216" w:author="Auteur inconnu" w:date="2018-09-10T11:14:06Z">
              <w:r>
                <w:rPr>
                  <w:b/>
                  <w:color w:val="333333"/>
                  <w:sz w:val="21"/>
                  <w:szCs w:val="21"/>
                </w:rPr>
                <w:t>Test ID</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17" w:author="Auteur inconnu" w:date="2018-09-10T11:14:06Z">
              <w:r>
                <w:rPr>
                  <w:b/>
                  <w:color w:val="333333"/>
                  <w:sz w:val="21"/>
                  <w:szCs w:val="21"/>
                </w:rPr>
                <w:t>Input: domain comprising the following, with expected ASCII output</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18" w:author="Auteur inconnu" w:date="2018-09-10T11:14:06Z">
              <w:r>
                <w:rPr>
                  <w:b/>
                  <w:color w:val="333333"/>
                  <w:sz w:val="21"/>
                  <w:szCs w:val="21"/>
                </w:rPr>
                <w:t>Expected error</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19" w:author="Auteur inconnu" w:date="2018-09-10T11:14:06Z">
              <w:r>
                <w:rPr>
                  <w:b/>
                  <w:color w:val="333333"/>
                  <w:sz w:val="21"/>
                  <w:szCs w:val="21"/>
                </w:rPr>
                <w:t>Test purpose</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220" w:author="Auteur inconnu" w:date="2018-09-10T11:14:06Z">
              <w:r>
                <w:rPr>
                  <w:b/>
                  <w:color w:val="333333"/>
                  <w:sz w:val="21"/>
                  <w:szCs w:val="21"/>
                </w:rPr>
                <w:t>Reference</w:t>
              </w:r>
            </w:ins>
          </w:p>
        </w:tc>
      </w:tr>
      <w:tr>
        <w:trPr>
          <w:trHeight w:val="9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21" w:author="Auteur inconnu" w:date="2018-09-10T11:14:06Z">
              <w:r>
                <w:rPr>
                  <w:color w:val="333333"/>
                  <w:sz w:val="21"/>
                  <w:szCs w:val="21"/>
                </w:rPr>
                <w:t>L-U2AS1</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color w:val="333333"/>
                <w:sz w:val="21"/>
                <w:szCs w:val="21"/>
              </w:rPr>
            </w:pPr>
            <w:ins w:id="222" w:author="Auteur inconnu" w:date="2018-09-10T11:14:06Z">
              <w:r>
                <w:rPr>
                  <w:color w:val="333333"/>
                  <w:sz w:val="21"/>
                  <w:szCs w:val="21"/>
                </w:rPr>
                <w:t>Permitted non-ASCII from Unicode base multilingual plane, labels separated with . FULL STOP (U+002E)</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23"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24" w:author="Auteur inconnu" w:date="2018-09-10T11:14:06Z">
              <w:r>
                <w:rPr>
                  <w:color w:val="333333"/>
                  <w:sz w:val="21"/>
                  <w:szCs w:val="21"/>
                </w:rPr>
                <w:t>Verify basic Unicode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25" w:author="Auteur inconnu" w:date="2018-09-10T11:14:06Z">
              <w:r>
                <w:rPr>
                  <w:color w:val="333333"/>
                  <w:sz w:val="21"/>
                  <w:szCs w:val="21"/>
                </w:rPr>
                <w:t>UTS#46</w:t>
              </w:r>
            </w:ins>
          </w:p>
        </w:tc>
      </w:tr>
      <w:tr>
        <w:trPr>
          <w:trHeight w:val="9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26" w:author="Auteur inconnu" w:date="2018-09-10T11:14:06Z">
              <w:r>
                <w:rPr>
                  <w:color w:val="333333"/>
                  <w:sz w:val="21"/>
                  <w:szCs w:val="21"/>
                </w:rPr>
                <w:t>L-U2AS2</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color w:val="333333"/>
                <w:sz w:val="21"/>
                <w:szCs w:val="21"/>
              </w:rPr>
            </w:pPr>
            <w:ins w:id="227" w:author="Auteur inconnu" w:date="2018-09-10T11:14:06Z">
              <w:r>
                <w:rPr>
                  <w:rFonts w:eastAsia="Arial Unicode MS" w:cs="Arial Unicode MS" w:ascii="Arial Unicode MS" w:hAnsi="Arial Unicode MS"/>
                  <w:color w:val="333333"/>
                  <w:sz w:val="21"/>
                  <w:szCs w:val="21"/>
                </w:rPr>
                <w:t xml:space="preserve">Permitted non-ASCII from Unicode base multilingual plane, labels separated with </w:t>
              </w:r>
            </w:ins>
            <w:ins w:id="228" w:author="Auteur inconnu" w:date="2018-09-10T11:14:06Z">
              <w:r>
                <w:rPr>
                  <w:rFonts w:ascii="Arial Unicode MS" w:hAnsi="Arial Unicode MS" w:cs="Arial Unicode MS" w:eastAsia="Arial Unicode MS"/>
                  <w:color w:val="333333"/>
                  <w:sz w:val="21"/>
                  <w:szCs w:val="21"/>
                </w:rPr>
                <w:t>．</w:t>
              </w:r>
            </w:ins>
            <w:ins w:id="229" w:author="Auteur inconnu" w:date="2018-09-10T11:14:06Z">
              <w:r>
                <w:rPr>
                  <w:rFonts w:eastAsia="Arial Unicode MS" w:cs="Arial Unicode MS" w:ascii="Arial Unicode MS" w:hAnsi="Arial Unicode MS"/>
                  <w:color w:val="333333"/>
                  <w:sz w:val="21"/>
                  <w:szCs w:val="21"/>
                </w:rPr>
                <w:t>FULLWIDTH FULL STOP (U+FF0E)</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0"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1" w:author="Auteur inconnu" w:date="2018-09-10T11:14:06Z">
              <w:r>
                <w:rPr>
                  <w:color w:val="333333"/>
                  <w:sz w:val="21"/>
                  <w:szCs w:val="21"/>
                </w:rPr>
                <w:t>Verify basic Unicode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2" w:author="Auteur inconnu" w:date="2018-09-10T11:14:06Z">
              <w:r>
                <w:rPr>
                  <w:color w:val="333333"/>
                  <w:sz w:val="21"/>
                  <w:szCs w:val="21"/>
                </w:rPr>
                <w:t>UTS#46</w:t>
              </w:r>
            </w:ins>
          </w:p>
        </w:tc>
      </w:tr>
      <w:tr>
        <w:trPr>
          <w:trHeight w:val="6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33" w:author="Auteur inconnu" w:date="2018-09-10T11:14:06Z">
              <w:r>
                <w:rPr>
                  <w:color w:val="333333"/>
                  <w:sz w:val="21"/>
                  <w:szCs w:val="21"/>
                </w:rPr>
                <w:t>L-U2AS3</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color w:val="333333"/>
                <w:sz w:val="21"/>
                <w:szCs w:val="21"/>
              </w:rPr>
            </w:pPr>
            <w:ins w:id="234" w:author="Auteur inconnu" w:date="2018-09-10T11:14:06Z">
              <w:r>
                <w:rPr>
                  <w:rFonts w:eastAsia="Arial Unicode MS" w:cs="Arial Unicode MS" w:ascii="Arial Unicode MS" w:hAnsi="Arial Unicode MS"/>
                  <w:color w:val="333333"/>
                  <w:sz w:val="21"/>
                  <w:szCs w:val="21"/>
                </w:rPr>
                <w:t xml:space="preserve">Permitted non-ASCII from Unicode base multilingual plane, labels separated with </w:t>
              </w:r>
            </w:ins>
            <w:ins w:id="235" w:author="Auteur inconnu" w:date="2018-09-10T11:14:06Z">
              <w:r>
                <w:rPr>
                  <w:rFonts w:ascii="Arial Unicode MS" w:hAnsi="Arial Unicode MS" w:cs="Arial Unicode MS" w:eastAsia="Arial Unicode MS"/>
                  <w:color w:val="333333"/>
                  <w:sz w:val="21"/>
                  <w:szCs w:val="21"/>
                </w:rPr>
                <w:t>。</w:t>
              </w:r>
            </w:ins>
            <w:ins w:id="236" w:author="Auteur inconnu" w:date="2018-09-10T11:14:06Z">
              <w:r>
                <w:rPr>
                  <w:rFonts w:eastAsia="Arial Unicode MS" w:cs="Arial Unicode MS" w:ascii="Arial Unicode MS" w:hAnsi="Arial Unicode MS"/>
                  <w:color w:val="333333"/>
                  <w:sz w:val="21"/>
                  <w:szCs w:val="21"/>
                </w:rPr>
                <w:t>IDEOGRAPHIC FULL STOP (U+3002)</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7"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8" w:author="Auteur inconnu" w:date="2018-09-10T11:14:06Z">
              <w:r>
                <w:rPr>
                  <w:color w:val="333333"/>
                  <w:sz w:val="21"/>
                  <w:szCs w:val="21"/>
                </w:rPr>
                <w:t>Verify basic Unicode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39" w:author="Auteur inconnu" w:date="2018-09-10T11:14:06Z">
              <w:r>
                <w:rPr>
                  <w:color w:val="333333"/>
                  <w:sz w:val="21"/>
                  <w:szCs w:val="21"/>
                </w:rPr>
                <w:t>UTS#46</w:t>
              </w:r>
            </w:ins>
          </w:p>
        </w:tc>
      </w:tr>
      <w:tr>
        <w:trPr>
          <w:trHeight w:val="12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40" w:author="Auteur inconnu" w:date="2018-09-10T11:14:06Z">
              <w:r>
                <w:rPr>
                  <w:color w:val="333333"/>
                  <w:sz w:val="21"/>
                  <w:szCs w:val="21"/>
                </w:rPr>
                <w:t>L-U2AS4</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color w:val="333333"/>
                <w:sz w:val="21"/>
                <w:szCs w:val="21"/>
              </w:rPr>
            </w:pPr>
            <w:ins w:id="241" w:author="Auteur inconnu" w:date="2018-09-10T11:14:06Z">
              <w:r>
                <w:rPr>
                  <w:rFonts w:eastAsia="Arial Unicode MS" w:cs="Arial Unicode MS" w:ascii="Arial Unicode MS" w:hAnsi="Arial Unicode MS"/>
                  <w:color w:val="333333"/>
                  <w:sz w:val="21"/>
                  <w:szCs w:val="21"/>
                </w:rPr>
                <w:t xml:space="preserve">Permitted non-ASCII from Unicode base multilingual plane, labels separated with </w:t>
              </w:r>
            </w:ins>
            <w:ins w:id="242" w:author="Auteur inconnu" w:date="2018-09-10T11:14:06Z">
              <w:r>
                <w:rPr>
                  <w:rFonts w:ascii="Arial Unicode MS" w:hAnsi="Arial Unicode MS" w:cs="Arial Unicode MS" w:eastAsia="Arial Unicode MS"/>
                  <w:color w:val="333333"/>
                  <w:sz w:val="21"/>
                  <w:szCs w:val="21"/>
                </w:rPr>
                <w:t xml:space="preserve">｡ </w:t>
              </w:r>
            </w:ins>
            <w:ins w:id="243" w:author="Auteur inconnu" w:date="2018-09-10T11:14:06Z">
              <w:r>
                <w:rPr>
                  <w:rFonts w:eastAsia="Arial Unicode MS" w:cs="Arial Unicode MS" w:ascii="Arial Unicode MS" w:hAnsi="Arial Unicode MS"/>
                  <w:color w:val="333333"/>
                  <w:sz w:val="21"/>
                  <w:szCs w:val="21"/>
                </w:rPr>
                <w:t>HALFWIDTH IDEOGRAPHIC FULL STOP (U+FF61)</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44"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45" w:author="Auteur inconnu" w:date="2018-09-10T11:14:06Z">
              <w:r>
                <w:rPr>
                  <w:color w:val="333333"/>
                  <w:sz w:val="21"/>
                  <w:szCs w:val="21"/>
                </w:rPr>
                <w:t>Verify basic Unicode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46" w:author="Auteur inconnu" w:date="2018-09-10T11:14:06Z">
              <w:r>
                <w:rPr>
                  <w:color w:val="333333"/>
                  <w:sz w:val="21"/>
                  <w:szCs w:val="21"/>
                </w:rPr>
                <w:t>UTS#46</w:t>
              </w:r>
            </w:ins>
          </w:p>
        </w:tc>
      </w:tr>
      <w:tr>
        <w:trPr>
          <w:trHeight w:val="11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47" w:author="Auteur inconnu" w:date="2018-09-10T11:14:06Z">
              <w:r>
                <w:rPr>
                  <w:color w:val="333333"/>
                  <w:sz w:val="21"/>
                  <w:szCs w:val="21"/>
                </w:rPr>
                <w:t>L-U2AS5</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48" w:author="Auteur inconnu" w:date="2018-09-10T11:14:06Z">
              <w:r>
                <w:rPr>
                  <w:color w:val="333333"/>
                  <w:sz w:val="21"/>
                  <w:szCs w:val="21"/>
                </w:rPr>
                <w:t>Permitted non-ASCII from Unicode base multilingual plane with '–' (two consecutive hyphens) in the third and fourth character positions</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49"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0"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1" w:author="Auteur inconnu" w:date="2018-09-10T11:14:06Z">
              <w:r>
                <w:rPr>
                  <w:color w:val="333333"/>
                  <w:sz w:val="21"/>
                  <w:szCs w:val="21"/>
                </w:rPr>
                <w:t>RFC5891</w:t>
              </w:r>
            </w:ins>
          </w:p>
          <w:p>
            <w:pPr>
              <w:pStyle w:val="Normal"/>
              <w:spacing w:lineRule="auto" w:line="240" w:before="160" w:after="0"/>
              <w:rPr>
                <w:color w:val="333333"/>
                <w:sz w:val="21"/>
                <w:szCs w:val="21"/>
              </w:rPr>
            </w:pPr>
            <w:ins w:id="252" w:author="Auteur inconnu" w:date="2018-09-10T11:14:06Z">
              <w:r>
                <w:rPr>
                  <w:color w:val="333333"/>
                  <w:sz w:val="21"/>
                  <w:szCs w:val="21"/>
                </w:rPr>
                <w:t>§ 5.4</w:t>
              </w:r>
            </w:ins>
          </w:p>
        </w:tc>
      </w:tr>
      <w:tr>
        <w:trPr>
          <w:trHeight w:val="9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53" w:author="Auteur inconnu" w:date="2018-09-10T11:14:06Z">
              <w:r>
                <w:rPr>
                  <w:color w:val="333333"/>
                  <w:sz w:val="21"/>
                  <w:szCs w:val="21"/>
                </w:rPr>
                <w:t>L-U2AS6</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4" w:author="Auteur inconnu" w:date="2018-09-10T11:14:06Z">
              <w:r>
                <w:rPr>
                  <w:color w:val="333333"/>
                  <w:sz w:val="21"/>
                  <w:szCs w:val="21"/>
                </w:rPr>
                <w:t>Permitted non-ASCII from Unicode base multilingual plane with a combining mark as a first character</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5"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6"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57" w:author="Auteur inconnu" w:date="2018-09-10T11:14:06Z">
              <w:r>
                <w:rPr>
                  <w:color w:val="333333"/>
                  <w:sz w:val="21"/>
                  <w:szCs w:val="21"/>
                </w:rPr>
                <w:t>RFC5891</w:t>
              </w:r>
            </w:ins>
          </w:p>
          <w:p>
            <w:pPr>
              <w:pStyle w:val="Normal"/>
              <w:spacing w:lineRule="auto" w:line="240" w:before="160" w:after="0"/>
              <w:rPr>
                <w:color w:val="333333"/>
                <w:sz w:val="21"/>
                <w:szCs w:val="21"/>
              </w:rPr>
            </w:pPr>
            <w:ins w:id="258" w:author="Auteur inconnu" w:date="2018-09-10T11:14:06Z">
              <w:r>
                <w:rPr>
                  <w:color w:val="333333"/>
                  <w:sz w:val="21"/>
                  <w:szCs w:val="21"/>
                </w:rPr>
                <w:t>§ 5.4</w:t>
              </w:r>
            </w:ins>
          </w:p>
        </w:tc>
      </w:tr>
      <w:tr>
        <w:trPr>
          <w:trHeight w:val="88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59" w:author="Auteur inconnu" w:date="2018-09-10T11:14:06Z">
              <w:r>
                <w:rPr>
                  <w:color w:val="333333"/>
                  <w:sz w:val="21"/>
                  <w:szCs w:val="21"/>
                </w:rPr>
                <w:t>L-U2AS7</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0" w:author="Auteur inconnu" w:date="2018-09-10T11:14:06Z">
              <w:r>
                <w:rPr>
                  <w:color w:val="333333"/>
                  <w:sz w:val="21"/>
                  <w:szCs w:val="21"/>
                </w:rPr>
                <w:t>Permitted non-ASCII from Unicode base multilingual plane but containing a DISALLOWED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1"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2"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3" w:author="Auteur inconnu" w:date="2018-09-10T11:14:06Z">
              <w:r>
                <w:rPr>
                  <w:color w:val="333333"/>
                  <w:sz w:val="21"/>
                  <w:szCs w:val="21"/>
                </w:rPr>
                <w:t>RFC5891</w:t>
              </w:r>
            </w:ins>
          </w:p>
          <w:p>
            <w:pPr>
              <w:pStyle w:val="Normal"/>
              <w:spacing w:lineRule="auto" w:line="240" w:before="160" w:after="0"/>
              <w:rPr>
                <w:color w:val="333333"/>
                <w:sz w:val="21"/>
                <w:szCs w:val="21"/>
              </w:rPr>
            </w:pPr>
            <w:ins w:id="264" w:author="Auteur inconnu" w:date="2018-09-10T11:14:06Z">
              <w:r>
                <w:rPr>
                  <w:color w:val="333333"/>
                  <w:sz w:val="21"/>
                  <w:szCs w:val="21"/>
                </w:rPr>
                <w:t>§ 5.4</w:t>
              </w:r>
            </w:ins>
          </w:p>
        </w:tc>
      </w:tr>
      <w:tr>
        <w:trPr>
          <w:trHeight w:val="48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65" w:author="Auteur inconnu" w:date="2018-09-10T11:14:06Z">
              <w:r>
                <w:rPr>
                  <w:color w:val="333333"/>
                  <w:sz w:val="21"/>
                  <w:szCs w:val="21"/>
                </w:rPr>
                <w:t>L-U2AS8</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6" w:author="Auteur inconnu" w:date="2018-09-10T11:14:06Z">
              <w:r>
                <w:rPr>
                  <w:color w:val="333333"/>
                  <w:sz w:val="21"/>
                  <w:szCs w:val="21"/>
                </w:rPr>
                <w:t>Permitted non-ASCII from Unicode base multilingual plane but containing a conforming CONTEXTJ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7"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8" w:author="Auteur inconnu" w:date="2018-09-10T11:14:06Z">
              <w:r>
                <w:rPr>
                  <w:color w:val="333333"/>
                  <w:sz w:val="21"/>
                  <w:szCs w:val="21"/>
                </w:rPr>
                <w:t>Verify CONTEXTJ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69" w:author="Auteur inconnu" w:date="2018-09-10T11:14:06Z">
              <w:r>
                <w:rPr>
                  <w:color w:val="333333"/>
                  <w:sz w:val="21"/>
                  <w:szCs w:val="21"/>
                </w:rPr>
                <w:t>RFC5891</w:t>
              </w:r>
            </w:ins>
          </w:p>
          <w:p>
            <w:pPr>
              <w:pStyle w:val="Normal"/>
              <w:spacing w:lineRule="auto" w:line="240" w:before="160" w:after="0"/>
              <w:rPr>
                <w:color w:val="333333"/>
                <w:sz w:val="21"/>
                <w:szCs w:val="21"/>
              </w:rPr>
            </w:pPr>
            <w:ins w:id="270" w:author="Auteur inconnu" w:date="2018-09-10T11:14:06Z">
              <w:r>
                <w:rPr>
                  <w:color w:val="333333"/>
                  <w:sz w:val="21"/>
                  <w:szCs w:val="21"/>
                </w:rPr>
                <w:t>§ 5.4</w:t>
              </w:r>
            </w:ins>
          </w:p>
        </w:tc>
      </w:tr>
      <w:tr>
        <w:trPr>
          <w:trHeight w:val="8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71" w:author="Auteur inconnu" w:date="2018-09-10T11:14:06Z">
              <w:r>
                <w:rPr>
                  <w:color w:val="333333"/>
                  <w:sz w:val="21"/>
                  <w:szCs w:val="21"/>
                </w:rPr>
                <w:t>L-U2AS9</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2" w:author="Auteur inconnu" w:date="2018-09-10T11:14:06Z">
              <w:r>
                <w:rPr>
                  <w:color w:val="333333"/>
                  <w:sz w:val="21"/>
                  <w:szCs w:val="21"/>
                </w:rPr>
                <w:t>Permitted non-ASCII from Unicode base multilingual plane but containing a non-conforming CONTEXTJ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3"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4" w:author="Auteur inconnu" w:date="2018-09-10T11:14:06Z">
              <w:r>
                <w:rPr>
                  <w:color w:val="333333"/>
                  <w:sz w:val="21"/>
                  <w:szCs w:val="21"/>
                </w:rPr>
                <w:t>Verify CONTEXTJ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5" w:author="Auteur inconnu" w:date="2018-09-10T11:14:06Z">
              <w:r>
                <w:rPr>
                  <w:color w:val="333333"/>
                  <w:sz w:val="21"/>
                  <w:szCs w:val="21"/>
                </w:rPr>
                <w:t>RFC5891</w:t>
              </w:r>
            </w:ins>
          </w:p>
          <w:p>
            <w:pPr>
              <w:pStyle w:val="Normal"/>
              <w:spacing w:lineRule="auto" w:line="240" w:before="160" w:after="0"/>
              <w:rPr>
                <w:color w:val="333333"/>
                <w:sz w:val="21"/>
                <w:szCs w:val="21"/>
              </w:rPr>
            </w:pPr>
            <w:ins w:id="276" w:author="Auteur inconnu" w:date="2018-09-10T11:14:06Z">
              <w:r>
                <w:rPr>
                  <w:color w:val="333333"/>
                  <w:sz w:val="21"/>
                  <w:szCs w:val="21"/>
                </w:rPr>
                <w:t>§ 5.4</w:t>
              </w:r>
            </w:ins>
          </w:p>
        </w:tc>
      </w:tr>
      <w:tr>
        <w:trPr>
          <w:trHeight w:val="2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77" w:author="Auteur inconnu" w:date="2018-09-10T11:14:06Z">
              <w:r>
                <w:rPr>
                  <w:color w:val="333333"/>
                  <w:sz w:val="21"/>
                  <w:szCs w:val="21"/>
                </w:rPr>
                <w:t>L-U2AS10</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8" w:author="Auteur inconnu" w:date="2018-09-10T11:14:06Z">
              <w:r>
                <w:rPr>
                  <w:color w:val="333333"/>
                  <w:sz w:val="21"/>
                  <w:szCs w:val="21"/>
                </w:rPr>
                <w:t>Permitted non-ASCII from Unicode base multilingual plane but containing a conforming CONTEXTO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79" w:author="Auteur inconnu" w:date="2018-09-10T11:14:06Z">
              <w:r>
                <w:rPr>
                  <w:color w:val="333333"/>
                  <w:sz w:val="21"/>
                  <w:szCs w:val="21"/>
                </w:rPr>
                <w:t>None</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0" w:author="Auteur inconnu" w:date="2018-09-10T11:14:06Z">
              <w:r>
                <w:rPr>
                  <w:color w:val="333333"/>
                  <w:sz w:val="21"/>
                  <w:szCs w:val="21"/>
                </w:rPr>
                <w:t>Verify CONTEXTO support</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1" w:author="Auteur inconnu" w:date="2018-09-10T11:14:06Z">
              <w:r>
                <w:rPr>
                  <w:color w:val="333333"/>
                  <w:sz w:val="21"/>
                  <w:szCs w:val="21"/>
                </w:rPr>
                <w:t>RFC5891</w:t>
              </w:r>
            </w:ins>
          </w:p>
          <w:p>
            <w:pPr>
              <w:pStyle w:val="Normal"/>
              <w:spacing w:lineRule="auto" w:line="240" w:before="160" w:after="0"/>
              <w:rPr>
                <w:color w:val="333333"/>
                <w:sz w:val="21"/>
                <w:szCs w:val="21"/>
              </w:rPr>
            </w:pPr>
            <w:ins w:id="282" w:author="Auteur inconnu" w:date="2018-09-10T11:14:06Z">
              <w:r>
                <w:rPr>
                  <w:color w:val="333333"/>
                  <w:sz w:val="21"/>
                  <w:szCs w:val="21"/>
                </w:rPr>
                <w:t>§ 5.4</w:t>
              </w:r>
            </w:ins>
          </w:p>
        </w:tc>
      </w:tr>
      <w:tr>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83" w:author="Auteur inconnu" w:date="2018-09-10T11:14:06Z">
              <w:r>
                <w:rPr>
                  <w:color w:val="333333"/>
                  <w:sz w:val="21"/>
                  <w:szCs w:val="21"/>
                </w:rPr>
                <w:t>L-U2AS11</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4" w:author="Auteur inconnu" w:date="2018-09-10T11:14:06Z">
              <w:r>
                <w:rPr>
                  <w:color w:val="333333"/>
                  <w:sz w:val="21"/>
                  <w:szCs w:val="21"/>
                </w:rPr>
                <w:t>Permitted non-ASCII from Unicode base multilingual plane but containing an UNASSIGNED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5"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6"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87" w:author="Auteur inconnu" w:date="2018-09-10T11:14:06Z">
              <w:r>
                <w:rPr>
                  <w:color w:val="333333"/>
                  <w:sz w:val="21"/>
                  <w:szCs w:val="21"/>
                </w:rPr>
                <w:t>RFC5891</w:t>
              </w:r>
            </w:ins>
          </w:p>
          <w:p>
            <w:pPr>
              <w:pStyle w:val="Normal"/>
              <w:spacing w:lineRule="auto" w:line="240" w:before="160" w:after="0"/>
              <w:rPr>
                <w:color w:val="333333"/>
                <w:sz w:val="21"/>
                <w:szCs w:val="21"/>
              </w:rPr>
            </w:pPr>
            <w:ins w:id="288" w:author="Auteur inconnu" w:date="2018-09-10T11:14:06Z">
              <w:r>
                <w:rPr>
                  <w:color w:val="333333"/>
                  <w:sz w:val="21"/>
                  <w:szCs w:val="21"/>
                </w:rPr>
                <w:t>§ 5.4</w:t>
              </w:r>
            </w:ins>
          </w:p>
        </w:tc>
      </w:tr>
      <w:tr>
        <w:trPr>
          <w:trHeight w:val="4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89" w:author="Auteur inconnu" w:date="2018-09-10T11:14:06Z">
              <w:r>
                <w:rPr>
                  <w:color w:val="333333"/>
                  <w:sz w:val="21"/>
                  <w:szCs w:val="21"/>
                </w:rPr>
                <w:t>L-U2AS12</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0" w:author="Auteur inconnu" w:date="2018-09-10T11:14:06Z">
              <w:r>
                <w:rPr>
                  <w:color w:val="333333"/>
                  <w:sz w:val="21"/>
                  <w:szCs w:val="21"/>
                </w:rPr>
                <w:t>Permitted non-ASCII from Unicode base multilingual plane but containing a label that is 64 characters or longer in ACE form</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1"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2"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3" w:author="Auteur inconnu" w:date="2018-09-10T11:14:06Z">
              <w:r>
                <w:rPr>
                  <w:color w:val="333333"/>
                  <w:sz w:val="21"/>
                  <w:szCs w:val="21"/>
                </w:rPr>
                <w:t>RFC5891</w:t>
              </w:r>
            </w:ins>
          </w:p>
        </w:tc>
      </w:tr>
      <w:tr>
        <w:trPr>
          <w:trHeight w:val="60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94" w:author="Auteur inconnu" w:date="2018-09-10T11:14:06Z">
              <w:r>
                <w:rPr>
                  <w:color w:val="333333"/>
                  <w:sz w:val="21"/>
                  <w:szCs w:val="21"/>
                </w:rPr>
                <w:t>L-U2AS13</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5" w:author="Auteur inconnu" w:date="2018-09-10T11:14:06Z">
              <w:r>
                <w:rPr>
                  <w:color w:val="333333"/>
                  <w:sz w:val="21"/>
                  <w:szCs w:val="21"/>
                </w:rPr>
                <w:t>Permitted non-ASCII from Unicode supplementary multilingual plane but containing a DISALLOWED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6"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7"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298" w:author="Auteur inconnu" w:date="2018-09-10T11:14:06Z">
              <w:r>
                <w:rPr>
                  <w:color w:val="333333"/>
                  <w:sz w:val="21"/>
                  <w:szCs w:val="21"/>
                </w:rPr>
                <w:t>RFC5891</w:t>
              </w:r>
            </w:ins>
          </w:p>
        </w:tc>
      </w:tr>
      <w:tr>
        <w:trPr>
          <w:trHeight w:val="26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299" w:author="Auteur inconnu" w:date="2018-09-10T11:14:06Z">
              <w:r>
                <w:rPr>
                  <w:color w:val="333333"/>
                  <w:sz w:val="21"/>
                  <w:szCs w:val="21"/>
                </w:rPr>
                <w:t>L-U2AS14</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0" w:author="Auteur inconnu" w:date="2018-09-10T11:14:06Z">
              <w:r>
                <w:rPr>
                  <w:color w:val="333333"/>
                  <w:sz w:val="21"/>
                  <w:szCs w:val="21"/>
                </w:rPr>
                <w:t>Permitted non-ASCII from Unicode supplementary multilingual plane but containing an UNASSIGNED character in a label</w:t>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1" w:author="Auteur inconnu" w:date="2018-09-10T11:14:06Z">
              <w:r>
                <w:rPr>
                  <w:color w:val="333333"/>
                  <w:sz w:val="21"/>
                  <w:szCs w:val="21"/>
                </w:rPr>
                <w:t>Reject</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2" w:author="Auteur inconnu" w:date="2018-09-10T11:14:06Z">
              <w:r>
                <w:rPr>
                  <w:color w:val="333333"/>
                  <w:sz w:val="21"/>
                  <w:szCs w:val="21"/>
                </w:rPr>
                <w:t>Ensure malformed Unicode is rejected</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3" w:author="Auteur inconnu" w:date="2018-09-10T11:14:06Z">
              <w:r>
                <w:rPr>
                  <w:color w:val="333333"/>
                  <w:sz w:val="21"/>
                  <w:szCs w:val="21"/>
                </w:rPr>
                <w:t>RFC5891</w:t>
              </w:r>
            </w:ins>
          </w:p>
        </w:tc>
      </w:tr>
      <w:tr>
        <w:trPr>
          <w:trHeight w:val="240" w:hRule="atLeast"/>
        </w:trPr>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304" w:author="Auteur inconnu" w:date="2018-09-10T11:14:06Z">
              <w:r>
                <w:rPr>
                  <w:color w:val="333333"/>
                  <w:sz w:val="21"/>
                  <w:szCs w:val="21"/>
                </w:rPr>
                <w:t>L-U2AS15</w:t>
              </w:r>
            </w:ins>
          </w:p>
        </w:tc>
        <w:tc>
          <w:tcPr>
            <w:tcW w:w="672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5" w:author="Auteur inconnu" w:date="2018-09-10T11:14:06Z">
              <w:r>
                <w:rPr>
                  <w:color w:val="333333"/>
                  <w:sz w:val="21"/>
                  <w:szCs w:val="21"/>
                </w:rPr>
                <w:t>Permitted non-ASCII from Unicode base multilingual plane not compliant with the requirements for right-to-left characters specified in the Bidi document (RFC5893)</w:t>
              </w:r>
            </w:ins>
          </w:p>
          <w:p>
            <w:pPr>
              <w:pStyle w:val="Normal"/>
              <w:spacing w:lineRule="auto" w:line="240" w:before="160" w:after="0"/>
              <w:rPr>
                <w:color w:val="333333"/>
                <w:sz w:val="21"/>
                <w:szCs w:val="21"/>
              </w:rPr>
            </w:pPr>
            <w:ins w:id="306" w:author="Auteur inconnu" w:date="2018-09-10T11:14:06Z">
              <w:r>
                <w:rPr>
                  <w:color w:val="333333"/>
                  <w:sz w:val="21"/>
                  <w:szCs w:val="21"/>
                </w:rPr>
              </w:r>
            </w:ins>
          </w:p>
        </w:tc>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7" w:author="Auteur inconnu" w:date="2018-09-10T11:14:06Z">
              <w:r>
                <w:rPr>
                  <w:color w:val="333333"/>
                  <w:sz w:val="21"/>
                  <w:szCs w:val="21"/>
                </w:rPr>
                <w:t>Reject</w:t>
              </w:r>
            </w:ins>
          </w:p>
          <w:p>
            <w:pPr>
              <w:pStyle w:val="Normal"/>
              <w:spacing w:lineRule="auto" w:line="240" w:before="160" w:after="0"/>
              <w:rPr>
                <w:color w:val="333333"/>
                <w:sz w:val="21"/>
                <w:szCs w:val="21"/>
              </w:rPr>
            </w:pPr>
            <w:ins w:id="308" w:author="Auteur inconnu" w:date="2018-09-10T11:14:06Z">
              <w:r>
                <w:rPr>
                  <w:color w:val="333333"/>
                  <w:sz w:val="21"/>
                  <w:szCs w:val="21"/>
                </w:rPr>
                <w:t>(SHOULD)</w:t>
              </w:r>
            </w:ins>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09" w:author="Auteur inconnu" w:date="2018-09-10T11:14:06Z">
              <w:r>
                <w:rPr>
                  <w:color w:val="333333"/>
                  <w:sz w:val="21"/>
                  <w:szCs w:val="21"/>
                </w:rPr>
                <w:t>See if Bidi checking happens</w:t>
              </w:r>
            </w:ins>
          </w:p>
        </w:tc>
        <w:tc>
          <w:tcPr>
            <w:tcW w:w="1667"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310" w:author="Auteur inconnu" w:date="2018-09-10T11:14:06Z">
              <w:r>
                <w:rPr>
                  <w:color w:val="333333"/>
                  <w:sz w:val="21"/>
                  <w:szCs w:val="21"/>
                </w:rPr>
                <w:t>RFC5891</w:t>
              </w:r>
            </w:ins>
          </w:p>
          <w:p>
            <w:pPr>
              <w:pStyle w:val="Normal"/>
              <w:spacing w:lineRule="auto" w:line="240" w:before="160" w:after="0"/>
              <w:rPr>
                <w:color w:val="333333"/>
                <w:sz w:val="21"/>
                <w:szCs w:val="21"/>
              </w:rPr>
            </w:pPr>
            <w:ins w:id="311" w:author="Auteur inconnu" w:date="2018-09-10T11:14:06Z">
              <w:r>
                <w:rPr>
                  <w:color w:val="333333"/>
                  <w:sz w:val="21"/>
                  <w:szCs w:val="21"/>
                </w:rPr>
                <w:t>§ 5.4</w:t>
              </w:r>
            </w:ins>
          </w:p>
        </w:tc>
      </w:tr>
    </w:tbl>
    <w:tbl>
      <w:tblPr>
        <w:tblStyle w:val="Table4"/>
        <w:tblW w:w="1387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484"/>
        <w:gridCol w:w="6631"/>
        <w:gridCol w:w="1381"/>
        <w:gridCol w:w="2955"/>
        <w:gridCol w:w="1424"/>
      </w:tblGrid>
      <w:tr>
        <w:trPr>
          <w:trHeight w:val="96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312" w:author="Auteur inconnu" w:date="2018-09-10T11:14:06Z">
              <w:r>
                <w:rPr>
                  <w:b/>
                  <w:color w:val="333333"/>
                  <w:sz w:val="21"/>
                  <w:szCs w:val="21"/>
                </w:rPr>
                <w:delText>Test ID</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313" w:author="Auteur inconnu" w:date="2018-09-10T11:14:06Z">
              <w:r>
                <w:rPr>
                  <w:b/>
                  <w:color w:val="333333"/>
                  <w:sz w:val="21"/>
                  <w:szCs w:val="21"/>
                </w:rPr>
                <w:delText>Input: label comprising the following, with expected ASCII output</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314" w:author="Auteur inconnu" w:date="2018-09-10T11:14:06Z">
              <w:r>
                <w:rPr>
                  <w:b/>
                  <w:color w:val="333333"/>
                  <w:sz w:val="21"/>
                  <w:szCs w:val="21"/>
                </w:rPr>
                <w:delText>Expected error</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315" w:author="Auteur inconnu" w:date="2018-09-10T11:14:06Z">
              <w:r>
                <w:rPr>
                  <w:b/>
                  <w:color w:val="333333"/>
                  <w:sz w:val="21"/>
                  <w:szCs w:val="21"/>
                </w:rPr>
                <w:delText>Test purpose</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316" w:author="Auteur inconnu" w:date="2018-09-10T11:14:06Z">
              <w:r>
                <w:rPr>
                  <w:b/>
                  <w:color w:val="333333"/>
                  <w:sz w:val="21"/>
                  <w:szCs w:val="21"/>
                </w:rPr>
                <w:delText>Reference</w:delText>
              </w:r>
            </w:del>
          </w:p>
        </w:tc>
      </w:tr>
      <w:tr>
        <w:trPr>
          <w:trHeight w:val="3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17" w:author="Auteur inconnu" w:date="2018-09-10T11:14:06Z">
              <w:r>
                <w:rPr>
                  <w:color w:val="333333"/>
                  <w:sz w:val="21"/>
                  <w:szCs w:val="21"/>
                </w:rPr>
                <w:delText>L-R2AS1</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18" w:author="Auteur inconnu" w:date="2018-09-10T11:14:06Z">
              <w:r>
                <w:rPr>
                  <w:color w:val="333333"/>
                  <w:sz w:val="21"/>
                  <w:szCs w:val="21"/>
                </w:rPr>
                <w:delText>Plain ASCII label</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19" w:author="Auteur inconnu" w:date="2018-09-10T11:14:06Z">
              <w:r>
                <w:rPr>
                  <w:color w:val="333333"/>
                  <w:sz w:val="21"/>
                  <w:szCs w:val="21"/>
                </w:rPr>
                <w:delText>Accept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20" w:author="Auteur inconnu" w:date="2018-09-10T11:14:06Z">
              <w:r>
                <w:rPr>
                  <w:color w:val="333333"/>
                  <w:sz w:val="21"/>
                  <w:szCs w:val="21"/>
                </w:rPr>
                <w:delText>Verify that ASCII is passed through unaltered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21" w:author="Auteur inconnu" w:date="2018-09-10T11:14:06Z">
              <w:r>
                <w:rPr>
                  <w:color w:val="333333"/>
                  <w:sz w:val="21"/>
                  <w:szCs w:val="21"/>
                </w:rPr>
                <w:delText>RFC5891</w:delText>
              </w:r>
            </w:del>
          </w:p>
        </w:tc>
      </w:tr>
      <w:tr>
        <w:trPr>
          <w:trHeight w:val="56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22" w:author="Auteur inconnu" w:date="2018-09-10T11:14:06Z">
              <w:r>
                <w:rPr>
                  <w:color w:val="333333"/>
                  <w:sz w:val="21"/>
                  <w:szCs w:val="21"/>
                </w:rPr>
                <w:delText>L-R2AS2</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323" w:author="Auteur inconnu" w:date="2018-09-10T11:14:06Z">
              <w:r>
                <w:rPr>
                  <w:color w:val="333333"/>
                  <w:sz w:val="21"/>
                  <w:szCs w:val="21"/>
                </w:rPr>
                <w:delText>Permitted non-ASCII from Unicode base multilingual plane containing . FULL STOP (U+002E)</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24"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25" w:author="Auteur inconnu" w:date="2018-09-10T11:14:06Z">
              <w:r>
                <w:rPr>
                  <w:color w:val="333333"/>
                  <w:sz w:val="21"/>
                  <w:szCs w:val="21"/>
                </w:rPr>
                <w:delText>Check input is label</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26" w:author="Auteur inconnu" w:date="2018-09-10T11:14:06Z">
              <w:r>
                <w:rPr>
                  <w:color w:val="333333"/>
                  <w:sz w:val="21"/>
                  <w:szCs w:val="21"/>
                </w:rPr>
                <w:delText>UTS#46</w:delText>
              </w:r>
            </w:del>
          </w:p>
        </w:tc>
      </w:tr>
      <w:tr>
        <w:trPr>
          <w:trHeight w:val="56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27" w:author="Auteur inconnu" w:date="2018-09-10T11:14:06Z">
              <w:r>
                <w:rPr>
                  <w:color w:val="333333"/>
                  <w:sz w:val="21"/>
                  <w:szCs w:val="21"/>
                </w:rPr>
                <w:delText>L-R2AS3</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328"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containing </w:delText>
              </w:r>
            </w:del>
            <w:del w:id="329" w:author="Auteur inconnu" w:date="2018-09-10T11:14:06Z">
              <w:r>
                <w:rPr>
                  <w:rFonts w:ascii="Arial Unicode MS" w:hAnsi="Arial Unicode MS" w:cs="Arial Unicode MS" w:eastAsia="Arial Unicode MS"/>
                  <w:color w:val="333333"/>
                  <w:sz w:val="21"/>
                  <w:szCs w:val="21"/>
                </w:rPr>
                <w:delText>．</w:delText>
              </w:r>
            </w:del>
            <w:del w:id="330" w:author="Auteur inconnu" w:date="2018-09-10T11:14:06Z">
              <w:r>
                <w:rPr>
                  <w:rFonts w:eastAsia="Arial Unicode MS" w:cs="Arial Unicode MS" w:ascii="Arial Unicode MS" w:hAnsi="Arial Unicode MS"/>
                  <w:color w:val="333333"/>
                  <w:sz w:val="21"/>
                  <w:szCs w:val="21"/>
                </w:rPr>
                <w:delText>FULLWIDTH FULL STOP (U+FF0E)</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31"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32" w:author="Auteur inconnu" w:date="2018-09-10T11:14:06Z">
              <w:r>
                <w:rPr>
                  <w:color w:val="333333"/>
                  <w:sz w:val="21"/>
                  <w:szCs w:val="21"/>
                </w:rPr>
                <w:delText>Check input is label</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33" w:author="Auteur inconnu" w:date="2018-09-10T11:14:06Z">
              <w:r>
                <w:rPr>
                  <w:color w:val="333333"/>
                  <w:sz w:val="21"/>
                  <w:szCs w:val="21"/>
                </w:rPr>
                <w:delText>UTS#46</w:delText>
              </w:r>
            </w:del>
          </w:p>
        </w:tc>
      </w:tr>
      <w:tr>
        <w:trPr>
          <w:trHeight w:val="66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34" w:author="Auteur inconnu" w:date="2018-09-10T11:14:06Z">
              <w:r>
                <w:rPr>
                  <w:color w:val="333333"/>
                  <w:sz w:val="21"/>
                  <w:szCs w:val="21"/>
                </w:rPr>
                <w:delText>L-R2AS4</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335"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containing </w:delText>
              </w:r>
            </w:del>
            <w:del w:id="336" w:author="Auteur inconnu" w:date="2018-09-10T11:14:06Z">
              <w:r>
                <w:rPr>
                  <w:rFonts w:ascii="Arial Unicode MS" w:hAnsi="Arial Unicode MS" w:cs="Arial Unicode MS" w:eastAsia="Arial Unicode MS"/>
                  <w:color w:val="333333"/>
                  <w:sz w:val="21"/>
                  <w:szCs w:val="21"/>
                </w:rPr>
                <w:delText>。</w:delText>
              </w:r>
            </w:del>
            <w:del w:id="337" w:author="Auteur inconnu" w:date="2018-09-10T11:14:06Z">
              <w:r>
                <w:rPr>
                  <w:rFonts w:eastAsia="Arial Unicode MS" w:cs="Arial Unicode MS" w:ascii="Arial Unicode MS" w:hAnsi="Arial Unicode MS"/>
                  <w:color w:val="333333"/>
                  <w:sz w:val="21"/>
                  <w:szCs w:val="21"/>
                </w:rPr>
                <w:delText>IDEOGRAPHIC FULL STOP (U+3002)</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38"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39" w:author="Auteur inconnu" w:date="2018-09-10T11:14:06Z">
              <w:r>
                <w:rPr>
                  <w:color w:val="333333"/>
                  <w:sz w:val="21"/>
                  <w:szCs w:val="21"/>
                </w:rPr>
                <w:delText>Check input is label</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40" w:author="Auteur inconnu" w:date="2018-09-10T11:14:06Z">
              <w:r>
                <w:rPr>
                  <w:color w:val="333333"/>
                  <w:sz w:val="21"/>
                  <w:szCs w:val="21"/>
                </w:rPr>
                <w:delText>UTS#46</w:delText>
              </w:r>
            </w:del>
          </w:p>
        </w:tc>
      </w:tr>
      <w:tr>
        <w:trPr>
          <w:trHeight w:val="6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41" w:author="Auteur inconnu" w:date="2018-09-10T11:14:06Z">
              <w:r>
                <w:rPr>
                  <w:color w:val="333333"/>
                  <w:sz w:val="21"/>
                  <w:szCs w:val="21"/>
                </w:rPr>
                <w:delText>L-R2AS5</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342"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containing </w:delText>
              </w:r>
            </w:del>
            <w:del w:id="343" w:author="Auteur inconnu" w:date="2018-09-10T11:14:06Z">
              <w:r>
                <w:rPr>
                  <w:rFonts w:ascii="Arial Unicode MS" w:hAnsi="Arial Unicode MS" w:cs="Arial Unicode MS" w:eastAsia="Arial Unicode MS"/>
                  <w:color w:val="333333"/>
                  <w:sz w:val="21"/>
                  <w:szCs w:val="21"/>
                </w:rPr>
                <w:delText xml:space="preserve">｡ </w:delText>
              </w:r>
            </w:del>
            <w:del w:id="344" w:author="Auteur inconnu" w:date="2018-09-10T11:14:06Z">
              <w:r>
                <w:rPr>
                  <w:rFonts w:eastAsia="Arial Unicode MS" w:cs="Arial Unicode MS" w:ascii="Arial Unicode MS" w:hAnsi="Arial Unicode MS"/>
                  <w:color w:val="333333"/>
                  <w:sz w:val="21"/>
                  <w:szCs w:val="21"/>
                </w:rPr>
                <w:delText>HALFWIDTH IDEOGRAPHIC FULL STOP (U+FF61)</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4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46" w:author="Auteur inconnu" w:date="2018-09-10T11:14:06Z">
              <w:r>
                <w:rPr>
                  <w:color w:val="333333"/>
                  <w:sz w:val="21"/>
                  <w:szCs w:val="21"/>
                </w:rPr>
                <w:delText>Check input is label</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47" w:author="Auteur inconnu" w:date="2018-09-10T11:14:06Z">
              <w:r>
                <w:rPr>
                  <w:color w:val="333333"/>
                  <w:sz w:val="21"/>
                  <w:szCs w:val="21"/>
                </w:rPr>
                <w:delText>UTS#46</w:delText>
              </w:r>
            </w:del>
          </w:p>
        </w:tc>
      </w:tr>
      <w:tr>
        <w:trPr>
          <w:trHeight w:val="7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48" w:author="Auteur inconnu" w:date="2018-09-10T11:14:06Z">
              <w:r>
                <w:rPr>
                  <w:color w:val="333333"/>
                  <w:sz w:val="21"/>
                  <w:szCs w:val="21"/>
                </w:rPr>
                <w:delText>L-R2AS6</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49" w:author="Auteur inconnu" w:date="2018-09-10T11:14:06Z">
              <w:r>
                <w:rPr>
                  <w:color w:val="333333"/>
                  <w:sz w:val="21"/>
                  <w:szCs w:val="21"/>
                </w:rPr>
                <w:delText>Permitted non-ASCII from Unicode base multilingual plane with '–' (two consecutive hyphens) in the third and fourth character positions</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1" w:author="Auteur inconnu" w:date="2018-09-10T11:14:06Z">
              <w:r>
                <w:rPr>
                  <w:color w:val="333333"/>
                  <w:sz w:val="21"/>
                  <w:szCs w:val="21"/>
                </w:rPr>
                <w:delText>Ensure malformed Unicode is rejected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2" w:author="Auteur inconnu" w:date="2018-09-10T11:14:06Z">
              <w:r>
                <w:rPr>
                  <w:color w:val="333333"/>
                  <w:sz w:val="21"/>
                  <w:szCs w:val="21"/>
                </w:rPr>
                <w:delText>RFC5891</w:delText>
              </w:r>
            </w:del>
          </w:p>
        </w:tc>
      </w:tr>
      <w:tr>
        <w:trPr>
          <w:trHeight w:val="90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53" w:author="Auteur inconnu" w:date="2018-09-10T11:14:06Z">
              <w:r>
                <w:rPr>
                  <w:color w:val="333333"/>
                  <w:sz w:val="21"/>
                  <w:szCs w:val="21"/>
                </w:rPr>
                <w:delText>L-R2AS7</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4" w:author="Auteur inconnu" w:date="2018-09-10T11:14:06Z">
              <w:r>
                <w:rPr>
                  <w:color w:val="333333"/>
                  <w:sz w:val="21"/>
                  <w:szCs w:val="21"/>
                </w:rPr>
                <w:delText>Permitted non-ASCII from Unicode base multilingual plane with a combining mark as a first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6" w:author="Auteur inconnu" w:date="2018-09-10T11:14:06Z">
              <w:r>
                <w:rPr>
                  <w:color w:val="333333"/>
                  <w:sz w:val="21"/>
                  <w:szCs w:val="21"/>
                </w:rPr>
                <w:delText>Ensure malformed Unicode is rejected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7" w:author="Auteur inconnu" w:date="2018-09-10T11:14:06Z">
              <w:r>
                <w:rPr>
                  <w:color w:val="333333"/>
                  <w:sz w:val="21"/>
                  <w:szCs w:val="21"/>
                </w:rPr>
                <w:delText>RFC5891</w:delText>
              </w:r>
            </w:del>
          </w:p>
        </w:tc>
      </w:tr>
      <w:tr>
        <w:trPr>
          <w:trHeight w:val="7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58" w:author="Auteur inconnu" w:date="2018-09-10T11:14:06Z">
              <w:r>
                <w:rPr>
                  <w:color w:val="333333"/>
                  <w:sz w:val="21"/>
                  <w:szCs w:val="21"/>
                </w:rPr>
                <w:delText>L-R2AS8</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59" w:author="Auteur inconnu" w:date="2018-09-10T11:14:06Z">
              <w:r>
                <w:rPr>
                  <w:color w:val="333333"/>
                  <w:sz w:val="21"/>
                  <w:szCs w:val="21"/>
                </w:rPr>
                <w:delText>Permitted non-ASCII from Unicode base multilingual plane but containing a DISALLOWED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1" w:author="Auteur inconnu" w:date="2018-09-10T11:14:06Z">
              <w:r>
                <w:rPr>
                  <w:color w:val="333333"/>
                  <w:sz w:val="21"/>
                  <w:szCs w:val="21"/>
                </w:rPr>
                <w:delText>Ensure malformed Unicode is rejected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2" w:author="Auteur inconnu" w:date="2018-09-10T11:14:06Z">
              <w:r>
                <w:rPr>
                  <w:color w:val="333333"/>
                  <w:sz w:val="21"/>
                  <w:szCs w:val="21"/>
                </w:rPr>
                <w:delText>RFC5891</w:delText>
              </w:r>
            </w:del>
          </w:p>
        </w:tc>
      </w:tr>
      <w:tr>
        <w:trPr>
          <w:trHeight w:val="9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63" w:author="Auteur inconnu" w:date="2018-09-10T11:14:06Z">
              <w:r>
                <w:rPr>
                  <w:color w:val="333333"/>
                  <w:sz w:val="21"/>
                  <w:szCs w:val="21"/>
                </w:rPr>
                <w:delText>L-R2AS9</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4" w:author="Auteur inconnu" w:date="2018-09-10T11:14:06Z">
              <w:r>
                <w:rPr>
                  <w:color w:val="333333"/>
                  <w:sz w:val="21"/>
                  <w:szCs w:val="21"/>
                </w:rPr>
                <w:delText>Permitted non-ASCII from Unicode base multilingual plane but containing a conforming CONTEXTJ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5" w:author="Auteur inconnu" w:date="2018-09-10T11:14:06Z">
              <w:r>
                <w:rPr>
                  <w:color w:val="333333"/>
                  <w:sz w:val="21"/>
                  <w:szCs w:val="21"/>
                </w:rPr>
                <w:delText>None</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6" w:author="Auteur inconnu" w:date="2018-09-10T11:14:06Z">
              <w:r>
                <w:rPr>
                  <w:color w:val="333333"/>
                  <w:sz w:val="21"/>
                  <w:szCs w:val="21"/>
                </w:rPr>
                <w:delText>Verify CONTEXTJ support</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7" w:author="Auteur inconnu" w:date="2018-09-10T11:14:06Z">
              <w:r>
                <w:rPr>
                  <w:color w:val="333333"/>
                  <w:sz w:val="21"/>
                  <w:szCs w:val="21"/>
                </w:rPr>
                <w:delText>RFC5891</w:delText>
              </w:r>
            </w:del>
          </w:p>
        </w:tc>
      </w:tr>
      <w:tr>
        <w:trPr>
          <w:trHeight w:val="7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68" w:author="Auteur inconnu" w:date="2018-09-10T11:14:06Z">
              <w:r>
                <w:rPr>
                  <w:color w:val="333333"/>
                  <w:sz w:val="21"/>
                  <w:szCs w:val="21"/>
                </w:rPr>
                <w:delText>L-R2AS10</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69" w:author="Auteur inconnu" w:date="2018-09-10T11:14:06Z">
              <w:r>
                <w:rPr>
                  <w:color w:val="333333"/>
                  <w:sz w:val="21"/>
                  <w:szCs w:val="21"/>
                </w:rPr>
                <w:delText>Permitted non-ASCII from Unicode base multilingual plane but containing a non-conforming CONTEXTJ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1" w:author="Auteur inconnu" w:date="2018-09-10T11:14:06Z">
              <w:r>
                <w:rPr>
                  <w:color w:val="333333"/>
                  <w:sz w:val="21"/>
                  <w:szCs w:val="21"/>
                </w:rPr>
                <w:delText>Verify CONTEXTJ support</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2" w:author="Auteur inconnu" w:date="2018-09-10T11:14:06Z">
              <w:r>
                <w:rPr>
                  <w:color w:val="333333"/>
                  <w:sz w:val="21"/>
                  <w:szCs w:val="21"/>
                </w:rPr>
                <w:delText>RFC5891</w:delText>
              </w:r>
            </w:del>
          </w:p>
        </w:tc>
      </w:tr>
      <w:tr>
        <w:trPr>
          <w:trHeight w:val="7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73" w:author="Auteur inconnu" w:date="2018-09-10T11:14:06Z">
              <w:r>
                <w:rPr>
                  <w:color w:val="333333"/>
                  <w:sz w:val="21"/>
                  <w:szCs w:val="21"/>
                </w:rPr>
                <w:delText>L-R2AS11</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4" w:author="Auteur inconnu" w:date="2018-09-10T11:14:06Z">
              <w:r>
                <w:rPr>
                  <w:color w:val="333333"/>
                  <w:sz w:val="21"/>
                  <w:szCs w:val="21"/>
                </w:rPr>
                <w:delText>Permitted non-ASCII from Unicode base multilingual plane but containing a conforming CONTEXTO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5" w:author="Auteur inconnu" w:date="2018-09-10T11:14:06Z">
              <w:r>
                <w:rPr>
                  <w:color w:val="333333"/>
                  <w:sz w:val="21"/>
                  <w:szCs w:val="21"/>
                </w:rPr>
                <w:delText>None</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6" w:author="Auteur inconnu" w:date="2018-09-10T11:14:06Z">
              <w:r>
                <w:rPr>
                  <w:color w:val="333333"/>
                  <w:sz w:val="21"/>
                  <w:szCs w:val="21"/>
                </w:rPr>
                <w:delText>Verify CONTEXTO support</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7" w:author="Auteur inconnu" w:date="2018-09-10T11:14:06Z">
              <w:r>
                <w:rPr>
                  <w:color w:val="333333"/>
                  <w:sz w:val="21"/>
                  <w:szCs w:val="21"/>
                </w:rPr>
                <w:delText>RFC5891</w:delText>
              </w:r>
            </w:del>
          </w:p>
        </w:tc>
      </w:tr>
      <w:tr>
        <w:trPr>
          <w:trHeight w:val="34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78" w:author="Auteur inconnu" w:date="2018-09-10T11:14:06Z">
              <w:r>
                <w:rPr>
                  <w:color w:val="333333"/>
                  <w:sz w:val="21"/>
                  <w:szCs w:val="21"/>
                </w:rPr>
                <w:delText>L-R2AS12</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79" w:author="Auteur inconnu" w:date="2018-09-10T11:14:06Z">
              <w:r>
                <w:rPr>
                  <w:color w:val="333333"/>
                  <w:sz w:val="21"/>
                  <w:szCs w:val="21"/>
                </w:rPr>
                <w:delText>Permitted non-ASCII from Unicode base multilingual plane but containing a non-conforming CONTEXTO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1" w:author="Auteur inconnu" w:date="2018-09-10T11:14:06Z">
              <w:r>
                <w:rPr>
                  <w:color w:val="333333"/>
                  <w:sz w:val="21"/>
                  <w:szCs w:val="21"/>
                </w:rPr>
                <w:delText>Verify CONTEXTO support</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2" w:author="Auteur inconnu" w:date="2018-09-10T11:14:06Z">
              <w:r>
                <w:rPr>
                  <w:color w:val="333333"/>
                  <w:sz w:val="21"/>
                  <w:szCs w:val="21"/>
                </w:rPr>
                <w:delText>RFC5891</w:delText>
              </w:r>
            </w:del>
          </w:p>
        </w:tc>
      </w:tr>
      <w:tr>
        <w:trPr>
          <w:trHeight w:val="60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83" w:author="Auteur inconnu" w:date="2018-09-10T11:14:06Z">
              <w:r>
                <w:rPr>
                  <w:color w:val="333333"/>
                  <w:sz w:val="21"/>
                  <w:szCs w:val="21"/>
                </w:rPr>
                <w:delText>L-R2AS13</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4" w:author="Auteur inconnu" w:date="2018-09-10T11:14:06Z">
              <w:r>
                <w:rPr>
                  <w:color w:val="333333"/>
                  <w:sz w:val="21"/>
                  <w:szCs w:val="21"/>
                </w:rPr>
                <w:delText>Permitted non-ASCII from Unicode base multilingual plane but containing an UNASSIGNED character</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6" w:author="Auteur inconnu" w:date="2018-09-10T11:14:06Z">
              <w:r>
                <w:rPr>
                  <w:color w:val="333333"/>
                  <w:sz w:val="21"/>
                  <w:szCs w:val="21"/>
                </w:rPr>
                <w:delText>Ensure malformed Unicode is rejected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7" w:author="Auteur inconnu" w:date="2018-09-10T11:14:06Z">
              <w:r>
                <w:rPr>
                  <w:color w:val="333333"/>
                  <w:sz w:val="21"/>
                  <w:szCs w:val="21"/>
                </w:rPr>
                <w:delText>RFC5891</w:delText>
              </w:r>
            </w:del>
          </w:p>
        </w:tc>
      </w:tr>
      <w:tr>
        <w:trPr>
          <w:trHeight w:val="60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88" w:author="Auteur inconnu" w:date="2018-09-10T11:14:06Z">
              <w:r>
                <w:rPr>
                  <w:color w:val="333333"/>
                  <w:sz w:val="21"/>
                  <w:szCs w:val="21"/>
                </w:rPr>
                <w:delText>L-R2AS14</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89" w:author="Auteur inconnu" w:date="2018-09-10T11:14:06Z">
              <w:r>
                <w:rPr>
                  <w:color w:val="333333"/>
                  <w:sz w:val="21"/>
                  <w:szCs w:val="21"/>
                </w:rPr>
                <w:delText>Permitted non-ASCII from Unicode base multilingual plane which is 64 characters or longer in ACE form</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1" w:author="Auteur inconnu" w:date="2018-09-10T11:14:06Z">
              <w:r>
                <w:rPr>
                  <w:color w:val="333333"/>
                  <w:sz w:val="21"/>
                  <w:szCs w:val="21"/>
                </w:rPr>
                <w:delText>Ensure malformed Unicode is rejected</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2" w:author="Auteur inconnu" w:date="2018-09-10T11:14:06Z">
              <w:r>
                <w:rPr>
                  <w:color w:val="333333"/>
                  <w:sz w:val="21"/>
                  <w:szCs w:val="21"/>
                </w:rPr>
                <w:delText>RFC5891</w:delText>
              </w:r>
            </w:del>
          </w:p>
        </w:tc>
      </w:tr>
      <w:tr>
        <w:trPr>
          <w:trHeight w:val="6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93" w:author="Auteur inconnu" w:date="2018-09-10T11:14:06Z">
              <w:r>
                <w:rPr>
                  <w:color w:val="333333"/>
                  <w:sz w:val="21"/>
                  <w:szCs w:val="21"/>
                </w:rPr>
                <w:delText>L-R2AS15</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4" w:author="Auteur inconnu" w:date="2018-09-10T11:14:06Z">
              <w:r>
                <w:rPr>
                  <w:color w:val="333333"/>
                  <w:sz w:val="21"/>
                  <w:szCs w:val="21"/>
                </w:rPr>
                <w:delText>Permitted non-ASCII from Unicode base multilingual plane, but A-label not in all lowercase</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6" w:author="Auteur inconnu" w:date="2018-09-10T11:14:06Z">
              <w:r>
                <w:rPr>
                  <w:color w:val="333333"/>
                  <w:sz w:val="21"/>
                  <w:szCs w:val="21"/>
                </w:rPr>
                <w:delText>A-label validation</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7" w:author="Auteur inconnu" w:date="2018-09-10T11:14:06Z">
              <w:r>
                <w:rPr>
                  <w:color w:val="333333"/>
                  <w:sz w:val="21"/>
                  <w:szCs w:val="21"/>
                </w:rPr>
                <w:delText>RFC5891</w:delText>
              </w:r>
            </w:del>
          </w:p>
        </w:tc>
      </w:tr>
      <w:tr>
        <w:trPr>
          <w:trHeight w:val="1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398" w:author="Auteur inconnu" w:date="2018-09-10T11:14:06Z">
              <w:r>
                <w:rPr>
                  <w:color w:val="333333"/>
                  <w:sz w:val="21"/>
                  <w:szCs w:val="21"/>
                </w:rPr>
                <w:delText>L-R2AS16</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399" w:author="Auteur inconnu" w:date="2018-09-10T11:14:06Z">
              <w:r>
                <w:rPr>
                  <w:color w:val="333333"/>
                  <w:sz w:val="21"/>
                  <w:szCs w:val="21"/>
                </w:rPr>
                <w:delText>Permitted non-ASCII from Unicode base multilingual plane, but A-label ending '-' (hyphen)</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1" w:author="Auteur inconnu" w:date="2018-09-10T11:14:06Z">
              <w:r>
                <w:rPr>
                  <w:color w:val="333333"/>
                  <w:sz w:val="21"/>
                  <w:szCs w:val="21"/>
                </w:rPr>
                <w:delText>A-label validation</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2" w:author="Auteur inconnu" w:date="2018-09-10T11:14:06Z">
              <w:r>
                <w:rPr>
                  <w:color w:val="333333"/>
                  <w:sz w:val="21"/>
                  <w:szCs w:val="21"/>
                </w:rPr>
                <w:delText>RFC5891</w:delText>
              </w:r>
            </w:del>
          </w:p>
        </w:tc>
      </w:tr>
      <w:tr>
        <w:trPr>
          <w:trHeight w:val="7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03" w:author="Auteur inconnu" w:date="2018-09-10T11:14:06Z">
              <w:r>
                <w:rPr>
                  <w:color w:val="333333"/>
                  <w:sz w:val="21"/>
                  <w:szCs w:val="21"/>
                </w:rPr>
                <w:delText>L-R2AS17</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4" w:author="Auteur inconnu" w:date="2018-09-10T11:14:06Z">
              <w:r>
                <w:rPr>
                  <w:color w:val="333333"/>
                  <w:sz w:val="21"/>
                  <w:szCs w:val="21"/>
                </w:rPr>
                <w:delText>Permitted non-ASCII from Unicode base multilingual plane, but A-label-&gt;U-label does not match supplied U-label</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6" w:author="Auteur inconnu" w:date="2018-09-10T11:14:06Z">
              <w:r>
                <w:rPr>
                  <w:color w:val="333333"/>
                  <w:sz w:val="21"/>
                  <w:szCs w:val="21"/>
                </w:rPr>
                <w:delText>U/A-label matching</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7" w:author="Auteur inconnu" w:date="2018-09-10T11:14:06Z">
              <w:r>
                <w:rPr>
                  <w:color w:val="333333"/>
                  <w:sz w:val="21"/>
                  <w:szCs w:val="21"/>
                </w:rPr>
                <w:delText>RFC5891</w:delText>
              </w:r>
            </w:del>
          </w:p>
        </w:tc>
      </w:tr>
      <w:tr>
        <w:trPr>
          <w:trHeight w:val="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08" w:author="Auteur inconnu" w:date="2018-09-10T11:14:06Z">
              <w:r>
                <w:rPr>
                  <w:color w:val="333333"/>
                  <w:sz w:val="21"/>
                  <w:szCs w:val="21"/>
                </w:rPr>
                <w:delText>L-R2AS18</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09" w:author="Auteur inconnu" w:date="2018-09-10T11:14:06Z">
              <w:r>
                <w:rPr>
                  <w:color w:val="333333"/>
                  <w:sz w:val="21"/>
                  <w:szCs w:val="21"/>
                </w:rPr>
                <w:delText>Only A-label, not all in lowercase</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1" w:author="Auteur inconnu" w:date="2018-09-10T11:14:06Z">
              <w:r>
                <w:rPr>
                  <w:color w:val="333333"/>
                  <w:sz w:val="21"/>
                  <w:szCs w:val="21"/>
                </w:rPr>
                <w:delText>A-label validation</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2" w:author="Auteur inconnu" w:date="2018-09-10T11:14:06Z">
              <w:r>
                <w:rPr>
                  <w:color w:val="333333"/>
                  <w:sz w:val="21"/>
                  <w:szCs w:val="21"/>
                </w:rPr>
                <w:delText>RFC5891</w:delText>
              </w:r>
            </w:del>
          </w:p>
        </w:tc>
      </w:tr>
      <w:tr>
        <w:trPr>
          <w:trHeight w:val="30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13" w:author="Auteur inconnu" w:date="2018-09-10T11:14:06Z">
              <w:r>
                <w:rPr>
                  <w:color w:val="333333"/>
                  <w:sz w:val="21"/>
                  <w:szCs w:val="21"/>
                </w:rPr>
                <w:delText>L-R2AS19</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4" w:author="Auteur inconnu" w:date="2018-09-10T11:14:06Z">
              <w:r>
                <w:rPr>
                  <w:color w:val="333333"/>
                  <w:sz w:val="21"/>
                  <w:szCs w:val="21"/>
                </w:rPr>
                <w:delText>Only A-label, that ends in '-' (hyphen)</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6" w:author="Auteur inconnu" w:date="2018-09-10T11:14:06Z">
              <w:r>
                <w:rPr>
                  <w:color w:val="333333"/>
                  <w:sz w:val="21"/>
                  <w:szCs w:val="21"/>
                </w:rPr>
                <w:delText>A-label validation</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7" w:author="Auteur inconnu" w:date="2018-09-10T11:14:06Z">
              <w:r>
                <w:rPr>
                  <w:color w:val="333333"/>
                  <w:sz w:val="21"/>
                  <w:szCs w:val="21"/>
                </w:rPr>
                <w:delText>RFC5891</w:delText>
              </w:r>
            </w:del>
          </w:p>
        </w:tc>
      </w:tr>
      <w:tr>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18" w:author="Auteur inconnu" w:date="2018-09-10T11:14:06Z">
              <w:r>
                <w:rPr>
                  <w:color w:val="333333"/>
                  <w:sz w:val="21"/>
                  <w:szCs w:val="21"/>
                </w:rPr>
                <w:delText>L-R2AS20</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19" w:author="Auteur inconnu" w:date="2018-09-10T11:14:06Z">
              <w:r>
                <w:rPr>
                  <w:color w:val="333333"/>
                  <w:sz w:val="21"/>
                  <w:szCs w:val="21"/>
                </w:rPr>
                <w:delText>Permitted non-ASCII from Unicode base multilingual plane, not in Unicode Normalization Form C (NFC)</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0"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1" w:author="Auteur inconnu" w:date="2018-09-10T11:14:06Z">
              <w:r>
                <w:rPr>
                  <w:color w:val="333333"/>
                  <w:sz w:val="21"/>
                  <w:szCs w:val="21"/>
                </w:rPr>
                <w:delText>Registry input must be NFC</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2" w:author="Auteur inconnu" w:date="2018-09-10T11:14:06Z">
              <w:r>
                <w:rPr>
                  <w:color w:val="333333"/>
                  <w:sz w:val="21"/>
                  <w:szCs w:val="21"/>
                </w:rPr>
                <w:delText>RFC5891</w:delText>
              </w:r>
            </w:del>
          </w:p>
        </w:tc>
      </w:tr>
      <w:tr>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23" w:author="Auteur inconnu" w:date="2018-09-10T11:14:06Z">
              <w:r>
                <w:rPr>
                  <w:color w:val="333333"/>
                  <w:sz w:val="21"/>
                  <w:szCs w:val="21"/>
                </w:rPr>
                <w:delText>L-R2AS21</w:delText>
              </w:r>
            </w:del>
          </w:p>
        </w:tc>
        <w:tc>
          <w:tcPr>
            <w:tcW w:w="663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4" w:author="Auteur inconnu" w:date="2018-09-10T11:14:06Z">
              <w:r>
                <w:rPr>
                  <w:color w:val="333333"/>
                  <w:sz w:val="21"/>
                  <w:szCs w:val="21"/>
                </w:rPr>
                <w:delText>Permitted non-ASCII from right to left script in Unicode base multilingual plane, not complying with Bidi Rule</w:delText>
              </w:r>
            </w:del>
          </w:p>
        </w:tc>
        <w:tc>
          <w:tcPr>
            <w:tcW w:w="138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5" w:author="Auteur inconnu" w:date="2018-09-10T11:14:06Z">
              <w:r>
                <w:rPr>
                  <w:color w:val="333333"/>
                  <w:sz w:val="21"/>
                  <w:szCs w:val="21"/>
                </w:rPr>
                <w:delText>Reject</w:delText>
              </w:r>
            </w:del>
          </w:p>
        </w:tc>
        <w:tc>
          <w:tcPr>
            <w:tcW w:w="29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6" w:author="Auteur inconnu" w:date="2018-09-10T11:14:06Z">
              <w:r>
                <w:rPr>
                  <w:color w:val="333333"/>
                  <w:sz w:val="21"/>
                  <w:szCs w:val="21"/>
                </w:rPr>
                <w:delText>See if Bidi checking happens.</w:delText>
              </w:r>
            </w:del>
          </w:p>
        </w:tc>
        <w:tc>
          <w:tcPr>
            <w:tcW w:w="14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27" w:author="Auteur inconnu" w:date="2018-09-10T11:14:06Z">
              <w:r>
                <w:rPr>
                  <w:color w:val="333333"/>
                  <w:sz w:val="21"/>
                  <w:szCs w:val="21"/>
                </w:rPr>
                <w:delText>RFC5891/5893</w:delText>
              </w:r>
            </w:del>
          </w:p>
        </w:tc>
      </w:tr>
    </w:tbl>
    <w:p>
      <w:pPr>
        <w:pStyle w:val="Titre4"/>
        <w:keepNext w:val="false"/>
        <w:keepLines w:val="false"/>
        <w:pBdr/>
        <w:spacing w:lineRule="auto" w:line="360" w:before="460" w:after="0"/>
        <w:rPr/>
      </w:pPr>
      <w:bookmarkStart w:id="6" w:name="_x1rjksamccfw"/>
      <w:bookmarkEnd w:id="6"/>
      <w:r>
        <w:rPr/>
        <w:t>L-A2U:    IDNA2008 - Convert ASCII domain name to Unicode</w:t>
      </w:r>
    </w:p>
    <w:p>
      <w:pPr>
        <w:pStyle w:val="Normal"/>
        <w:spacing w:before="0" w:after="0"/>
        <w:rPr/>
      </w:pPr>
      <w:r>
        <w:rPr/>
        <w:t>Convert a domain name in ASCII to Unicode using the process described in RFC5891.</w:t>
      </w:r>
    </w:p>
    <w:p>
      <w:pPr>
        <w:pStyle w:val="Normal"/>
        <w:pBdr/>
        <w:spacing w:lineRule="auto" w:line="240" w:before="160" w:after="0"/>
        <w:rPr>
          <w:color w:val="333333"/>
          <w:sz w:val="21"/>
          <w:szCs w:val="21"/>
        </w:rPr>
      </w:pPr>
      <w:r>
        <w:rPr>
          <w:i/>
          <w:color w:val="333333"/>
          <w:sz w:val="21"/>
          <w:szCs w:val="21"/>
        </w:rPr>
        <w:t>General</w:t>
      </w:r>
      <w:r>
        <w:rPr>
          <w:color w:val="333333"/>
          <w:sz w:val="21"/>
          <w:szCs w:val="21"/>
        </w:rPr>
        <w:t xml:space="preserve"> tests:</w:t>
      </w:r>
    </w:p>
    <w:tbl>
      <w:tblPr>
        <w:tblStyle w:val="Table3"/>
        <w:tblW w:w="139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30"/>
        <w:gridCol w:w="6630"/>
        <w:gridCol w:w="1530"/>
        <w:gridCol w:w="2954"/>
        <w:gridCol w:w="1561"/>
      </w:tblGrid>
      <w:tr>
        <w:trPr>
          <w:trHeight w:val="54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r>
              <w:rPr>
                <w:b/>
                <w:color w:val="333333"/>
                <w:sz w:val="21"/>
                <w:szCs w:val="21"/>
              </w:rPr>
              <w:t>Test ID</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Input: domain comprising the following ASCII, with expected Unicode output</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Expected error</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Test purpose</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Reference</w:t>
            </w:r>
          </w:p>
        </w:tc>
      </w:tr>
      <w:tr>
        <w:trPr>
          <w:trHeight w:val="20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L-A2UG1</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Plain ASCII</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that ASCII is passed through unaltered</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r>
        <w:trPr>
          <w:trHeight w:val="8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L-A2UG2</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Plain ASCII with &gt;3 char TLD</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long TLDs are handled</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r>
        <w:trPr>
          <w:trHeight w:val="22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L-A2UG3</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ACE domain with ASCII TLD</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basic Unicode support</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r>
        <w:trPr>
          <w:trHeight w:val="32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L-A2UG4</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ACE TLD with ASCII rest of domain</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basic Unicode support</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r>
        <w:trPr>
          <w:trHeight w:val="82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L-A2UG5</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Permitted non-ASCII from Unicode base multilingual plane - entire domain</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basic Unicode support</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r>
        <w:trPr>
          <w:trHeight w:val="840" w:hRule="atLeast"/>
        </w:trPr>
        <w:tc>
          <w:tcPr>
            <w:tcW w:w="12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L-A2UG6</w:t>
            </w:r>
          </w:p>
        </w:tc>
        <w:tc>
          <w:tcPr>
            <w:tcW w:w="66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Permitted non-ASCII from Unicode supplementary multilingual plane - entire domain</w:t>
            </w:r>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9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basic Unicode support</w:t>
            </w:r>
          </w:p>
        </w:tc>
        <w:tc>
          <w:tcPr>
            <w:tcW w:w="15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RFC5891</w:t>
            </w:r>
          </w:p>
        </w:tc>
      </w:tr>
    </w:tbl>
    <w:p>
      <w:pPr>
        <w:pStyle w:val="Normal"/>
        <w:pBdr/>
        <w:spacing w:lineRule="auto" w:line="240" w:before="160" w:after="0"/>
        <w:rPr>
          <w:i/>
          <w:i/>
          <w:color w:val="333333"/>
          <w:sz w:val="21"/>
          <w:szCs w:val="21"/>
        </w:rPr>
      </w:pPr>
      <w:r>
        <w:rPr>
          <w:i/>
          <w:color w:val="333333"/>
          <w:sz w:val="21"/>
          <w:szCs w:val="21"/>
        </w:rPr>
      </w:r>
    </w:p>
    <w:p>
      <w:pPr>
        <w:pStyle w:val="Normal"/>
        <w:pBdr/>
        <w:spacing w:lineRule="auto" w:line="240" w:before="160" w:after="0"/>
        <w:rPr>
          <w:color w:val="333333"/>
          <w:sz w:val="21"/>
          <w:szCs w:val="21"/>
        </w:rPr>
      </w:pPr>
      <w:r>
        <w:rPr>
          <w:i/>
          <w:color w:val="333333"/>
          <w:sz w:val="21"/>
          <w:szCs w:val="21"/>
        </w:rPr>
        <w:t>Specific</w:t>
      </w:r>
      <w:r>
        <w:rPr>
          <w:color w:val="333333"/>
          <w:sz w:val="21"/>
          <w:szCs w:val="21"/>
        </w:rPr>
        <w:t xml:space="preserve"> tests:</w:t>
      </w:r>
    </w:p>
    <w:tbl>
      <w:tblPr>
        <w:tblStyle w:val="Table4"/>
        <w:tblW w:w="139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15"/>
        <w:gridCol w:w="6855"/>
        <w:gridCol w:w="1379"/>
        <w:gridCol w:w="2716"/>
        <w:gridCol w:w="1740"/>
      </w:tblGrid>
      <w:tr>
        <w:trPr>
          <w:trHeight w:val="42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428" w:author="Auteur inconnu" w:date="2018-09-10T11:14:06Z">
              <w:r>
                <w:rPr>
                  <w:b/>
                  <w:color w:val="333333"/>
                  <w:sz w:val="21"/>
                  <w:szCs w:val="21"/>
                </w:rPr>
                <w:t>Test ID</w:t>
              </w:r>
            </w:ins>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429" w:author="Auteur inconnu" w:date="2018-09-10T11:14:06Z">
              <w:r>
                <w:rPr>
                  <w:b/>
                  <w:color w:val="333333"/>
                  <w:sz w:val="21"/>
                  <w:szCs w:val="21"/>
                </w:rPr>
                <w:t>Input: domain comprising the following ASCII, with expected Unicode output</w:t>
              </w:r>
            </w:ins>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430" w:author="Auteur inconnu" w:date="2018-09-10T11:14:06Z">
              <w:r>
                <w:rPr>
                  <w:b/>
                  <w:color w:val="333333"/>
                  <w:sz w:val="21"/>
                  <w:szCs w:val="21"/>
                </w:rPr>
                <w:t>Expected error</w:t>
              </w:r>
            </w:ins>
          </w:p>
        </w:tc>
        <w:tc>
          <w:tcPr>
            <w:tcW w:w="27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431" w:author="Auteur inconnu" w:date="2018-09-10T11:14:06Z">
              <w:r>
                <w:rPr>
                  <w:b/>
                  <w:color w:val="333333"/>
                  <w:sz w:val="21"/>
                  <w:szCs w:val="21"/>
                </w:rPr>
                <w:t>Test purpose</w:t>
              </w:r>
            </w:ins>
          </w:p>
        </w:tc>
        <w:tc>
          <w:tcPr>
            <w:tcW w:w="17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432" w:author="Auteur inconnu" w:date="2018-09-10T11:14:06Z">
              <w:r>
                <w:rPr>
                  <w:b/>
                  <w:color w:val="333333"/>
                  <w:sz w:val="21"/>
                  <w:szCs w:val="21"/>
                </w:rPr>
                <w:t>Reference</w:t>
              </w:r>
            </w:ins>
          </w:p>
        </w:tc>
      </w:tr>
      <w:tr>
        <w:trPr>
          <w:trHeight w:val="1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433" w:author="Auteur inconnu" w:date="2018-09-10T11:14:06Z">
              <w:r>
                <w:rPr>
                  <w:color w:val="333333"/>
                  <w:sz w:val="21"/>
                  <w:szCs w:val="21"/>
                </w:rPr>
                <w:t>L-A2US1</w:t>
              </w:r>
            </w:ins>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34" w:author="Auteur inconnu" w:date="2018-09-10T11:14:06Z">
              <w:r>
                <w:rPr>
                  <w:color w:val="333333"/>
                  <w:sz w:val="21"/>
                  <w:szCs w:val="21"/>
                </w:rPr>
                <w:t>A-label, not all in lowercase</w:t>
              </w:r>
            </w:ins>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35" w:author="Auteur inconnu" w:date="2018-09-10T11:14:06Z">
              <w:r>
                <w:rPr>
                  <w:color w:val="333333"/>
                  <w:sz w:val="21"/>
                  <w:szCs w:val="21"/>
                </w:rPr>
                <w:t>Accept</w:t>
              </w:r>
            </w:ins>
          </w:p>
        </w:tc>
        <w:tc>
          <w:tcPr>
            <w:tcW w:w="27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36" w:author="Auteur inconnu" w:date="2018-09-10T11:14:06Z">
              <w:r>
                <w:rPr>
                  <w:color w:val="333333"/>
                  <w:sz w:val="21"/>
                  <w:szCs w:val="21"/>
                </w:rPr>
                <w:t>A-label validation</w:t>
              </w:r>
            </w:ins>
          </w:p>
        </w:tc>
        <w:tc>
          <w:tcPr>
            <w:tcW w:w="17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37" w:author="Auteur inconnu" w:date="2018-09-10T11:14:06Z">
              <w:r>
                <w:rPr>
                  <w:color w:val="333333"/>
                  <w:sz w:val="21"/>
                  <w:szCs w:val="21"/>
                </w:rPr>
                <w:t>RFC3492</w:t>
              </w:r>
            </w:ins>
          </w:p>
          <w:p>
            <w:pPr>
              <w:pStyle w:val="Normal"/>
              <w:spacing w:lineRule="auto" w:line="240" w:before="160" w:after="0"/>
              <w:rPr>
                <w:color w:val="333333"/>
                <w:sz w:val="21"/>
                <w:szCs w:val="21"/>
              </w:rPr>
            </w:pPr>
            <w:ins w:id="438" w:author="Auteur inconnu" w:date="2018-09-10T11:14:06Z">
              <w:r>
                <w:rPr>
                  <w:color w:val="333333"/>
                  <w:sz w:val="21"/>
                  <w:szCs w:val="21"/>
                </w:rPr>
                <w:t>§ 5</w:t>
              </w:r>
            </w:ins>
          </w:p>
        </w:tc>
      </w:tr>
      <w:tr>
        <w:trPr>
          <w:trHeight w:val="12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439" w:author="Auteur inconnu" w:date="2018-09-10T11:14:06Z">
              <w:r>
                <w:rPr>
                  <w:color w:val="333333"/>
                  <w:sz w:val="21"/>
                  <w:szCs w:val="21"/>
                </w:rPr>
                <w:t>L-A2US2</w:t>
              </w:r>
            </w:ins>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0" w:author="Auteur inconnu" w:date="2018-09-10T11:14:06Z">
              <w:r>
                <w:rPr>
                  <w:color w:val="333333"/>
                  <w:sz w:val="21"/>
                  <w:szCs w:val="21"/>
                </w:rPr>
                <w:t>A-label that ends with '-' (hyphen)</w:t>
              </w:r>
            </w:ins>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1" w:author="Auteur inconnu" w:date="2018-09-10T11:14:06Z">
              <w:r>
                <w:rPr>
                  <w:color w:val="333333"/>
                  <w:sz w:val="21"/>
                  <w:szCs w:val="21"/>
                </w:rPr>
                <w:t>Reject</w:t>
              </w:r>
            </w:ins>
          </w:p>
        </w:tc>
        <w:tc>
          <w:tcPr>
            <w:tcW w:w="27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2" w:author="Auteur inconnu" w:date="2018-09-10T11:14:06Z">
              <w:r>
                <w:rPr>
                  <w:color w:val="333333"/>
                  <w:sz w:val="21"/>
                  <w:szCs w:val="21"/>
                </w:rPr>
                <w:t>A-label validation</w:t>
              </w:r>
            </w:ins>
          </w:p>
        </w:tc>
        <w:tc>
          <w:tcPr>
            <w:tcW w:w="17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3" w:author="Auteur inconnu" w:date="2018-09-10T11:14:06Z">
              <w:r>
                <w:rPr>
                  <w:color w:val="333333"/>
                  <w:sz w:val="21"/>
                  <w:szCs w:val="21"/>
                </w:rPr>
                <w:t>RFC3492</w:t>
              </w:r>
            </w:ins>
          </w:p>
          <w:p>
            <w:pPr>
              <w:pStyle w:val="Normal"/>
              <w:spacing w:lineRule="auto" w:line="240" w:before="160" w:after="0"/>
              <w:rPr>
                <w:color w:val="333333"/>
                <w:sz w:val="21"/>
                <w:szCs w:val="21"/>
              </w:rPr>
            </w:pPr>
            <w:ins w:id="444" w:author="Auteur inconnu" w:date="2018-09-10T11:14:06Z">
              <w:r>
                <w:rPr>
                  <w:color w:val="333333"/>
                  <w:sz w:val="21"/>
                  <w:szCs w:val="21"/>
                </w:rPr>
                <w:t>§ 5</w:t>
              </w:r>
            </w:ins>
          </w:p>
        </w:tc>
      </w:tr>
      <w:tr>
        <w:trPr>
          <w:trHeight w:val="12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445" w:author="Auteur inconnu" w:date="2018-09-10T11:14:06Z">
              <w:r>
                <w:rPr>
                  <w:color w:val="333333"/>
                  <w:sz w:val="21"/>
                  <w:szCs w:val="21"/>
                </w:rPr>
                <w:t>L-A2US3</w:t>
              </w:r>
            </w:ins>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6" w:author="Auteur inconnu" w:date="2018-09-10T11:14:06Z">
              <w:r>
                <w:rPr>
                  <w:color w:val="333333"/>
                  <w:sz w:val="21"/>
                  <w:szCs w:val="21"/>
                </w:rPr>
                <w:t>A-label that starts with '-' (hyphen)</w:t>
              </w:r>
            </w:ins>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7" w:author="Auteur inconnu" w:date="2018-09-10T11:14:06Z">
              <w:r>
                <w:rPr>
                  <w:color w:val="333333"/>
                  <w:sz w:val="21"/>
                  <w:szCs w:val="21"/>
                </w:rPr>
                <w:t>Reject</w:t>
              </w:r>
            </w:ins>
          </w:p>
        </w:tc>
        <w:tc>
          <w:tcPr>
            <w:tcW w:w="271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8" w:author="Auteur inconnu" w:date="2018-09-10T11:14:06Z">
              <w:r>
                <w:rPr>
                  <w:color w:val="333333"/>
                  <w:sz w:val="21"/>
                  <w:szCs w:val="21"/>
                </w:rPr>
                <w:t>A-label validation</w:t>
              </w:r>
            </w:ins>
          </w:p>
        </w:tc>
        <w:tc>
          <w:tcPr>
            <w:tcW w:w="17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449" w:author="Auteur inconnu" w:date="2018-09-10T11:14:06Z">
              <w:r>
                <w:rPr>
                  <w:color w:val="333333"/>
                  <w:sz w:val="21"/>
                  <w:szCs w:val="21"/>
                </w:rPr>
                <w:t>RFC3492</w:t>
              </w:r>
            </w:ins>
          </w:p>
          <w:p>
            <w:pPr>
              <w:pStyle w:val="Normal"/>
              <w:spacing w:lineRule="auto" w:line="240" w:before="160" w:after="0"/>
              <w:rPr>
                <w:color w:val="333333"/>
                <w:sz w:val="21"/>
                <w:szCs w:val="21"/>
              </w:rPr>
            </w:pPr>
            <w:ins w:id="450" w:author="Auteur inconnu" w:date="2018-09-10T11:14:06Z">
              <w:r>
                <w:rPr>
                  <w:color w:val="333333"/>
                  <w:sz w:val="21"/>
                  <w:szCs w:val="21"/>
                </w:rPr>
                <w:t>§ 5</w:t>
              </w:r>
            </w:ins>
          </w:p>
        </w:tc>
      </w:tr>
    </w:tbl>
    <w:tbl>
      <w:tblPr>
        <w:tblStyle w:val="Table6"/>
        <w:tblW w:w="139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15"/>
        <w:gridCol w:w="6855"/>
        <w:gridCol w:w="1379"/>
        <w:gridCol w:w="3046"/>
        <w:gridCol w:w="1410"/>
      </w:tblGrid>
      <w:tr>
        <w:trPr>
          <w:trHeight w:val="42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451" w:author="Auteur inconnu" w:date="2018-09-10T11:14:06Z">
              <w:r>
                <w:rPr>
                  <w:b/>
                  <w:color w:val="333333"/>
                  <w:sz w:val="21"/>
                  <w:szCs w:val="21"/>
                </w:rPr>
                <w:delText>Test ID</w:delText>
              </w:r>
            </w:del>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52" w:author="Auteur inconnu" w:date="2018-09-10T11:14:06Z">
              <w:r>
                <w:rPr>
                  <w:b/>
                  <w:color w:val="333333"/>
                  <w:sz w:val="21"/>
                  <w:szCs w:val="21"/>
                </w:rPr>
                <w:delText>Input: domain comprising the following ASCII, with expected Unicode output</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53" w:author="Auteur inconnu" w:date="2018-09-10T11:14:06Z">
              <w:r>
                <w:rPr>
                  <w:b/>
                  <w:color w:val="333333"/>
                  <w:sz w:val="21"/>
                  <w:szCs w:val="21"/>
                </w:rPr>
                <w:delText>Expected error</w:delText>
              </w:r>
            </w:del>
          </w:p>
        </w:tc>
        <w:tc>
          <w:tcPr>
            <w:tcW w:w="30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54" w:author="Auteur inconnu" w:date="2018-09-10T11:14:06Z">
              <w:r>
                <w:rPr>
                  <w:b/>
                  <w:color w:val="333333"/>
                  <w:sz w:val="21"/>
                  <w:szCs w:val="21"/>
                </w:rPr>
                <w:delText>Test purpose</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55" w:author="Auteur inconnu" w:date="2018-09-10T11:14:06Z">
              <w:r>
                <w:rPr>
                  <w:b/>
                  <w:color w:val="333333"/>
                  <w:sz w:val="21"/>
                  <w:szCs w:val="21"/>
                </w:rPr>
                <w:delText>Reference</w:delText>
              </w:r>
            </w:del>
          </w:p>
        </w:tc>
      </w:tr>
      <w:tr>
        <w:trPr>
          <w:trHeight w:val="10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56" w:author="Auteur inconnu" w:date="2018-09-10T11:14:06Z">
              <w:r>
                <w:rPr>
                  <w:color w:val="333333"/>
                  <w:sz w:val="21"/>
                  <w:szCs w:val="21"/>
                </w:rPr>
                <w:delText>L-A2US1</w:delText>
              </w:r>
            </w:del>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57" w:author="Auteur inconnu" w:date="2018-09-10T11:14:06Z">
              <w:r>
                <w:rPr>
                  <w:color w:val="333333"/>
                  <w:sz w:val="21"/>
                  <w:szCs w:val="21"/>
                </w:rPr>
                <w:delText>A-label, not all in lowercase</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58" w:author="Auteur inconnu" w:date="2018-09-10T11:14:06Z">
              <w:r>
                <w:rPr>
                  <w:color w:val="333333"/>
                  <w:sz w:val="21"/>
                  <w:szCs w:val="21"/>
                </w:rPr>
                <w:delText>Reject</w:delText>
              </w:r>
            </w:del>
          </w:p>
        </w:tc>
        <w:tc>
          <w:tcPr>
            <w:tcW w:w="30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59" w:author="Auteur inconnu" w:date="2018-09-10T11:14:06Z">
              <w:r>
                <w:rPr>
                  <w:color w:val="333333"/>
                  <w:sz w:val="21"/>
                  <w:szCs w:val="21"/>
                </w:rPr>
                <w:delText>A-label validation</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60" w:author="Auteur inconnu" w:date="2018-09-10T11:14:06Z">
              <w:r>
                <w:rPr>
                  <w:color w:val="333333"/>
                  <w:sz w:val="21"/>
                  <w:szCs w:val="21"/>
                </w:rPr>
                <w:delText>RFC5891</w:delText>
              </w:r>
            </w:del>
          </w:p>
        </w:tc>
      </w:tr>
      <w:tr>
        <w:trPr>
          <w:trHeight w:val="120" w:hRule="atLeast"/>
        </w:trPr>
        <w:tc>
          <w:tcPr>
            <w:tcW w:w="1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61" w:author="Auteur inconnu" w:date="2018-09-10T11:14:06Z">
              <w:r>
                <w:rPr>
                  <w:color w:val="333333"/>
                  <w:sz w:val="21"/>
                  <w:szCs w:val="21"/>
                </w:rPr>
                <w:delText>L-A2US2</w:delText>
              </w:r>
            </w:del>
          </w:p>
        </w:tc>
        <w:tc>
          <w:tcPr>
            <w:tcW w:w="68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62" w:author="Auteur inconnu" w:date="2018-09-10T11:14:06Z">
              <w:r>
                <w:rPr>
                  <w:color w:val="333333"/>
                  <w:sz w:val="21"/>
                  <w:szCs w:val="21"/>
                </w:rPr>
                <w:delText>A-label that ends in '-' (hyphen)</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63" w:author="Auteur inconnu" w:date="2018-09-10T11:14:06Z">
              <w:r>
                <w:rPr>
                  <w:color w:val="333333"/>
                  <w:sz w:val="21"/>
                  <w:szCs w:val="21"/>
                </w:rPr>
                <w:delText>Reject</w:delText>
              </w:r>
            </w:del>
          </w:p>
        </w:tc>
        <w:tc>
          <w:tcPr>
            <w:tcW w:w="30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64" w:author="Auteur inconnu" w:date="2018-09-10T11:14:06Z">
              <w:r>
                <w:rPr>
                  <w:color w:val="333333"/>
                  <w:sz w:val="21"/>
                  <w:szCs w:val="21"/>
                </w:rPr>
                <w:delText>A-label validation</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65" w:author="Auteur inconnu" w:date="2018-09-10T11:14:06Z">
              <w:r>
                <w:rPr>
                  <w:color w:val="333333"/>
                  <w:sz w:val="21"/>
                  <w:szCs w:val="21"/>
                </w:rPr>
                <w:delText>RFC5891</w:delText>
              </w:r>
            </w:del>
          </w:p>
        </w:tc>
      </w:tr>
    </w:tbl>
    <w:p>
      <w:pPr>
        <w:pStyle w:val="Titre4"/>
        <w:keepNext w:val="false"/>
        <w:keepLines w:val="false"/>
        <w:pBdr/>
        <w:spacing w:lineRule="auto" w:line="360" w:before="460" w:after="0"/>
        <w:rPr/>
      </w:pPr>
      <w:del w:id="466" w:author="Auteur inconnu" w:date="2018-09-10T11:14:06Z">
        <w:bookmarkStart w:id="7" w:name="_mpc6lk1hfa6p"/>
        <w:bookmarkEnd w:id="7"/>
        <w:r>
          <w:rPr/>
          <w:delText>L-DNC:    IDNA2008 - Domain name equivalence comparison</w:delText>
        </w:r>
      </w:del>
    </w:p>
    <w:p>
      <w:pPr>
        <w:pStyle w:val="Normal"/>
        <w:spacing w:before="0" w:after="0"/>
        <w:rPr/>
      </w:pPr>
      <w:del w:id="467" w:author="Auteur inconnu" w:date="2018-09-10T11:14:06Z">
        <w:r>
          <w:rPr/>
          <w:delText>Compare two Unicode domain names for equivalence. Comparison must be performed as specified in RFC5891, comparing either A-label or U-labels.</w:delText>
        </w:r>
      </w:del>
    </w:p>
    <w:p>
      <w:pPr>
        <w:pStyle w:val="Normal"/>
        <w:spacing w:before="0" w:after="0"/>
        <w:rPr/>
      </w:pPr>
      <w:del w:id="468" w:author="Auteur inconnu" w:date="2018-09-10T11:14:06Z">
        <w:r>
          <w:rPr/>
        </w:r>
      </w:del>
    </w:p>
    <w:p>
      <w:pPr>
        <w:pStyle w:val="Normal"/>
        <w:spacing w:before="0" w:after="0"/>
        <w:rPr/>
      </w:pPr>
      <w:del w:id="469" w:author="Auteur inconnu" w:date="2018-09-10T11:14:06Z">
        <w:r>
          <w:rPr/>
          <w:delText xml:space="preserve">The input domains for the following tests should be those used in the tests described in </w:delText>
        </w:r>
      </w:del>
      <w:hyperlink w:anchor="_w7y34z8gmc9f">
        <w:del w:id="470" w:author="Auteur inconnu" w:date="2018-09-10T11:14:06Z">
          <w:r>
            <w:rPr>
              <w:rStyle w:val="ListLabel19"/>
              <w:color w:val="1155CC"/>
              <w:u w:val="single"/>
            </w:rPr>
            <w:delText>L-U2A: IDNA2008 - Convert Unicode domain name to ASCII lookup form</w:delText>
          </w:r>
        </w:del>
      </w:hyperlink>
      <w:del w:id="471" w:author="Auteur inconnu" w:date="2018-09-10T11:14:06Z">
        <w:r>
          <w:rPr/>
          <w:delText>. Each input should be used to create two test cases; checking that comparing the domain succeeds, and a counter-example checking that comparing the domain to a different domain fails.</w:delText>
        </w:r>
      </w:del>
    </w:p>
    <w:p>
      <w:pPr>
        <w:pStyle w:val="Normal"/>
        <w:pBdr/>
        <w:spacing w:lineRule="auto" w:line="240" w:before="160" w:after="0"/>
        <w:rPr/>
      </w:pPr>
      <w:del w:id="472" w:author="Auteur inconnu" w:date="2018-09-10T11:14:06Z">
        <w:r>
          <w:rPr>
            <w:i/>
            <w:color w:val="333333"/>
            <w:sz w:val="21"/>
            <w:szCs w:val="21"/>
          </w:rPr>
          <w:delText>General</w:delText>
        </w:r>
      </w:del>
      <w:del w:id="473" w:author="Auteur inconnu" w:date="2018-09-10T11:14:06Z">
        <w:r>
          <w:rPr>
            <w:color w:val="333333"/>
            <w:sz w:val="21"/>
            <w:szCs w:val="21"/>
          </w:rPr>
          <w:delText xml:space="preserve"> tests:</w:delText>
        </w:r>
      </w:del>
    </w:p>
    <w:tbl>
      <w:tblPr>
        <w:tblStyle w:val="Table7"/>
        <w:tblW w:w="1383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454"/>
        <w:gridCol w:w="4306"/>
        <w:gridCol w:w="1319"/>
        <w:gridCol w:w="1036"/>
        <w:gridCol w:w="1426"/>
        <w:gridCol w:w="2879"/>
        <w:gridCol w:w="1409"/>
      </w:tblGrid>
      <w:tr>
        <w:trPr>
          <w:trHeight w:val="46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474" w:author="Auteur inconnu" w:date="2018-09-10T11:14:06Z">
              <w:r>
                <w:rPr>
                  <w:b/>
                  <w:color w:val="333333"/>
                  <w:sz w:val="21"/>
                  <w:szCs w:val="21"/>
                </w:rPr>
                <w:delText>Test ID</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75" w:author="Auteur inconnu" w:date="2018-09-10T11:14:06Z">
              <w:r>
                <w:rPr>
                  <w:b/>
                  <w:color w:val="333333"/>
                  <w:sz w:val="21"/>
                  <w:szCs w:val="21"/>
                </w:rPr>
                <w:delText>Input: domain comprising the following</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76" w:author="Auteur inconnu" w:date="2018-09-10T11:14:06Z">
              <w:r>
                <w:rPr>
                  <w:b/>
                  <w:color w:val="333333"/>
                  <w:sz w:val="21"/>
                  <w:szCs w:val="21"/>
                </w:rPr>
                <w:delText>Compare to</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77" w:author="Auteur inconnu" w:date="2018-09-10T11:14:06Z">
              <w:r>
                <w:rPr>
                  <w:b/>
                  <w:color w:val="333333"/>
                  <w:sz w:val="21"/>
                  <w:szCs w:val="21"/>
                </w:rPr>
                <w:delText>Result</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78" w:author="Auteur inconnu" w:date="2018-09-10T11:14:06Z">
              <w:r>
                <w:rPr>
                  <w:b/>
                  <w:color w:val="333333"/>
                  <w:sz w:val="21"/>
                  <w:szCs w:val="21"/>
                </w:rPr>
                <w:delText>Expected error</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79" w:author="Auteur inconnu" w:date="2018-09-10T11:14:06Z">
              <w:r>
                <w:rPr>
                  <w:b/>
                  <w:color w:val="333333"/>
                  <w:sz w:val="21"/>
                  <w:szCs w:val="21"/>
                </w:rPr>
                <w:delText>Test purpose</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480" w:author="Auteur inconnu" w:date="2018-09-10T11:14:06Z">
              <w:r>
                <w:rPr>
                  <w:b/>
                  <w:color w:val="333333"/>
                  <w:sz w:val="21"/>
                  <w:szCs w:val="21"/>
                </w:rPr>
                <w:delText>Reference</w:delText>
              </w:r>
            </w:del>
          </w:p>
        </w:tc>
      </w:tr>
      <w:tr>
        <w:trPr>
          <w:trHeight w:val="8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81" w:author="Auteur inconnu" w:date="2018-09-10T11:14:06Z">
              <w:r>
                <w:rPr>
                  <w:color w:val="333333"/>
                  <w:sz w:val="21"/>
                  <w:szCs w:val="21"/>
                </w:rPr>
                <w:delText>L-DNCG1</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2" w:author="Auteur inconnu" w:date="2018-09-10T11:14:06Z">
              <w:r>
                <w:rPr>
                  <w:color w:val="333333"/>
                  <w:sz w:val="21"/>
                  <w:szCs w:val="21"/>
                </w:rPr>
                <w:delText>Plain ASCII</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3" w:author="Auteur inconnu" w:date="2018-09-10T11:14:06Z">
              <w:r>
                <w:rPr>
                  <w:color w:val="333333"/>
                  <w:sz w:val="21"/>
                  <w:szCs w:val="21"/>
                </w:rPr>
                <w:delText>Plain ASCII</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4"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5"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6" w:author="Auteur inconnu" w:date="2018-09-10T11:14:06Z">
              <w:r>
                <w:rPr>
                  <w:color w:val="333333"/>
                  <w:sz w:val="21"/>
                  <w:szCs w:val="21"/>
                </w:rPr>
                <w:delText>Verify that ASCII is passed through unaltered</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7" w:author="Auteur inconnu" w:date="2018-09-10T11:14:06Z">
              <w:r>
                <w:rPr>
                  <w:color w:val="333333"/>
                  <w:sz w:val="21"/>
                  <w:szCs w:val="21"/>
                </w:rPr>
                <w:delText>RFC5891</w:delText>
              </w:r>
            </w:del>
          </w:p>
        </w:tc>
      </w:tr>
      <w:tr>
        <w:trPr>
          <w:trHeight w:val="6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88" w:author="Auteur inconnu" w:date="2018-09-10T11:14:06Z">
              <w:r>
                <w:rPr>
                  <w:color w:val="333333"/>
                  <w:sz w:val="21"/>
                  <w:szCs w:val="21"/>
                </w:rPr>
                <w:delText>L-DNCG2</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89" w:author="Auteur inconnu" w:date="2018-09-10T11:14:06Z">
              <w:r>
                <w:rPr>
                  <w:color w:val="333333"/>
                  <w:sz w:val="21"/>
                  <w:szCs w:val="21"/>
                </w:rPr>
                <w:delText>Plain ASCII with &gt;3 char TLD</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0" w:author="Auteur inconnu" w:date="2018-09-10T11:14:06Z">
              <w:r>
                <w:rPr>
                  <w:color w:val="333333"/>
                  <w:sz w:val="21"/>
                  <w:szCs w:val="21"/>
                </w:rPr>
                <w:delText>Plain ASCII</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1"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2"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3" w:author="Auteur inconnu" w:date="2018-09-10T11:14:06Z">
              <w:r>
                <w:rPr>
                  <w:color w:val="333333"/>
                  <w:sz w:val="21"/>
                  <w:szCs w:val="21"/>
                </w:rPr>
                <w:delText>Verify long TLDs are handled</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4" w:author="Auteur inconnu" w:date="2018-09-10T11:14:06Z">
              <w:r>
                <w:rPr>
                  <w:color w:val="333333"/>
                  <w:sz w:val="21"/>
                  <w:szCs w:val="21"/>
                </w:rPr>
                <w:delText>RFC5891</w:delText>
              </w:r>
            </w:del>
          </w:p>
        </w:tc>
      </w:tr>
      <w:tr>
        <w:trPr>
          <w:trHeight w:val="7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495" w:author="Auteur inconnu" w:date="2018-09-10T11:14:06Z">
              <w:r>
                <w:rPr>
                  <w:color w:val="333333"/>
                  <w:sz w:val="21"/>
                  <w:szCs w:val="21"/>
                </w:rPr>
                <w:delText>L-DNCG3</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6" w:author="Auteur inconnu" w:date="2018-09-10T11:14:06Z">
              <w:r>
                <w:rPr>
                  <w:color w:val="333333"/>
                  <w:sz w:val="21"/>
                  <w:szCs w:val="21"/>
                </w:rPr>
                <w:delText>Permitted non-ASCII from Unicode base multilingual plane with ASCII TLD</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7" w:author="Auteur inconnu" w:date="2018-09-10T11:14:06Z">
              <w:r>
                <w:rPr>
                  <w:color w:val="333333"/>
                  <w:sz w:val="21"/>
                  <w:szCs w:val="21"/>
                </w:rPr>
                <w:delText>ACE encoding</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8"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499"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0"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1" w:author="Auteur inconnu" w:date="2018-09-10T11:14:06Z">
              <w:r>
                <w:rPr>
                  <w:color w:val="333333"/>
                  <w:sz w:val="21"/>
                  <w:szCs w:val="21"/>
                </w:rPr>
                <w:delText>RFC5891</w:delText>
              </w:r>
            </w:del>
          </w:p>
        </w:tc>
      </w:tr>
      <w:tr>
        <w:trPr>
          <w:trHeight w:val="4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02" w:author="Auteur inconnu" w:date="2018-09-10T11:14:06Z">
              <w:r>
                <w:rPr>
                  <w:color w:val="333333"/>
                  <w:sz w:val="21"/>
                  <w:szCs w:val="21"/>
                </w:rPr>
                <w:delText>L-DNCG4</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3" w:author="Auteur inconnu" w:date="2018-09-10T11:14:06Z">
              <w:r>
                <w:rPr>
                  <w:color w:val="333333"/>
                  <w:sz w:val="21"/>
                  <w:szCs w:val="21"/>
                </w:rPr>
                <w:delText>Permitted non-ASCII from Unicode base multilingual plane with ASCII TLD</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4" w:author="Auteur inconnu" w:date="2018-09-10T11:14:06Z">
              <w:r>
                <w:rPr>
                  <w:color w:val="333333"/>
                  <w:sz w:val="21"/>
                  <w:szCs w:val="21"/>
                </w:rPr>
                <w:delText>Unicode</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5"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6"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7"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08" w:author="Auteur inconnu" w:date="2018-09-10T11:14:06Z">
              <w:r>
                <w:rPr>
                  <w:color w:val="333333"/>
                  <w:sz w:val="21"/>
                  <w:szCs w:val="21"/>
                </w:rPr>
                <w:delText>RFC5891</w:delText>
              </w:r>
            </w:del>
          </w:p>
        </w:tc>
      </w:tr>
      <w:tr>
        <w:trPr>
          <w:trHeight w:val="6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09" w:author="Auteur inconnu" w:date="2018-09-10T11:14:06Z">
              <w:r>
                <w:rPr>
                  <w:color w:val="333333"/>
                  <w:sz w:val="21"/>
                  <w:szCs w:val="21"/>
                </w:rPr>
                <w:delText>L-DNCG5</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0" w:author="Auteur inconnu" w:date="2018-09-10T11:14:06Z">
              <w:r>
                <w:rPr>
                  <w:color w:val="333333"/>
                  <w:sz w:val="21"/>
                  <w:szCs w:val="21"/>
                </w:rPr>
                <w:delText>Permitted non-ASCII TLD from Unicode base multilingual plane with ASCII rest of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1" w:author="Auteur inconnu" w:date="2018-09-10T11:14:06Z">
              <w:r>
                <w:rPr>
                  <w:color w:val="333333"/>
                  <w:sz w:val="21"/>
                  <w:szCs w:val="21"/>
                </w:rPr>
                <w:delText>ACE encoding</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2"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3"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4"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5" w:author="Auteur inconnu" w:date="2018-09-10T11:14:06Z">
              <w:r>
                <w:rPr>
                  <w:color w:val="333333"/>
                  <w:sz w:val="21"/>
                  <w:szCs w:val="21"/>
                </w:rPr>
                <w:delText>RFC5891</w:delText>
              </w:r>
            </w:del>
          </w:p>
        </w:tc>
      </w:tr>
      <w:tr>
        <w:trPr>
          <w:trHeight w:val="84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16" w:author="Auteur inconnu" w:date="2018-09-10T11:14:06Z">
              <w:r>
                <w:rPr>
                  <w:color w:val="333333"/>
                  <w:sz w:val="21"/>
                  <w:szCs w:val="21"/>
                </w:rPr>
                <w:delText>L-DNCG6</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7" w:author="Auteur inconnu" w:date="2018-09-10T11:14:06Z">
              <w:r>
                <w:rPr>
                  <w:color w:val="333333"/>
                  <w:sz w:val="21"/>
                  <w:szCs w:val="21"/>
                </w:rPr>
                <w:delText>Permitted non-ASCII TLD from Unicode base multilingual plane with ASCII rest of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8" w:author="Auteur inconnu" w:date="2018-09-10T11:14:06Z">
              <w:r>
                <w:rPr>
                  <w:color w:val="333333"/>
                  <w:sz w:val="21"/>
                  <w:szCs w:val="21"/>
                </w:rPr>
                <w:delText>Unicode</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19"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0"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1"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2" w:author="Auteur inconnu" w:date="2018-09-10T11:14:06Z">
              <w:r>
                <w:rPr>
                  <w:color w:val="333333"/>
                  <w:sz w:val="21"/>
                  <w:szCs w:val="21"/>
                </w:rPr>
                <w:delText>RFC5891</w:delText>
              </w:r>
            </w:del>
          </w:p>
        </w:tc>
      </w:tr>
      <w:tr>
        <w:trPr>
          <w:trHeight w:val="66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23" w:author="Auteur inconnu" w:date="2018-09-10T11:14:06Z">
              <w:r>
                <w:rPr>
                  <w:color w:val="333333"/>
                  <w:sz w:val="21"/>
                  <w:szCs w:val="21"/>
                </w:rPr>
                <w:delText>L-DNCG7</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4" w:author="Auteur inconnu" w:date="2018-09-10T11:14:06Z">
              <w:r>
                <w:rPr>
                  <w:color w:val="333333"/>
                  <w:sz w:val="21"/>
                  <w:szCs w:val="21"/>
                </w:rPr>
                <w:delText>Permitted non-ASCII from Unicode base multilingual plane - entire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5" w:author="Auteur inconnu" w:date="2018-09-10T11:14:06Z">
              <w:r>
                <w:rPr>
                  <w:color w:val="333333"/>
                  <w:sz w:val="21"/>
                  <w:szCs w:val="21"/>
                </w:rPr>
                <w:delText>ACE encoding</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6"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7"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8"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29" w:author="Auteur inconnu" w:date="2018-09-10T11:14:06Z">
              <w:r>
                <w:rPr>
                  <w:color w:val="333333"/>
                  <w:sz w:val="21"/>
                  <w:szCs w:val="21"/>
                </w:rPr>
                <w:delText>RFC5891</w:delText>
              </w:r>
            </w:del>
          </w:p>
        </w:tc>
      </w:tr>
      <w:tr>
        <w:trPr>
          <w:trHeight w:val="2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30" w:author="Auteur inconnu" w:date="2018-09-10T11:14:06Z">
              <w:r>
                <w:rPr>
                  <w:color w:val="333333"/>
                  <w:sz w:val="21"/>
                  <w:szCs w:val="21"/>
                </w:rPr>
                <w:delText>L-DNCG8</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1" w:author="Auteur inconnu" w:date="2018-09-10T11:14:06Z">
              <w:r>
                <w:rPr>
                  <w:color w:val="333333"/>
                  <w:sz w:val="21"/>
                  <w:szCs w:val="21"/>
                </w:rPr>
                <w:delText>Permitted non-ASCII from Unicode base multilingual plane - entire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2" w:author="Auteur inconnu" w:date="2018-09-10T11:14:06Z">
              <w:r>
                <w:rPr>
                  <w:color w:val="333333"/>
                  <w:sz w:val="21"/>
                  <w:szCs w:val="21"/>
                </w:rPr>
                <w:delText>Unicode</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3"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4"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5"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6" w:author="Auteur inconnu" w:date="2018-09-10T11:14:06Z">
              <w:r>
                <w:rPr>
                  <w:color w:val="333333"/>
                  <w:sz w:val="21"/>
                  <w:szCs w:val="21"/>
                </w:rPr>
                <w:delText>RFC5891</w:delText>
              </w:r>
            </w:del>
          </w:p>
        </w:tc>
      </w:tr>
      <w:tr>
        <w:trPr>
          <w:trHeight w:val="18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37" w:author="Auteur inconnu" w:date="2018-09-10T11:14:06Z">
              <w:r>
                <w:rPr>
                  <w:color w:val="333333"/>
                  <w:sz w:val="21"/>
                  <w:szCs w:val="21"/>
                </w:rPr>
                <w:delText>L-DNCG9</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8" w:author="Auteur inconnu" w:date="2018-09-10T11:14:06Z">
              <w:r>
                <w:rPr>
                  <w:color w:val="333333"/>
                  <w:sz w:val="21"/>
                  <w:szCs w:val="21"/>
                </w:rPr>
                <w:delText>Permitted non-ASCII from Unicode supplementary multilingual plane - entire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39" w:author="Auteur inconnu" w:date="2018-09-10T11:14:06Z">
              <w:r>
                <w:rPr>
                  <w:color w:val="333333"/>
                  <w:sz w:val="21"/>
                  <w:szCs w:val="21"/>
                </w:rPr>
                <w:delText>ACE encoding</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0"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1"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2"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3" w:author="Auteur inconnu" w:date="2018-09-10T11:14:06Z">
              <w:r>
                <w:rPr>
                  <w:color w:val="333333"/>
                  <w:sz w:val="21"/>
                  <w:szCs w:val="21"/>
                </w:rPr>
                <w:delText>RFC5891</w:delText>
              </w:r>
            </w:del>
          </w:p>
        </w:tc>
      </w:tr>
      <w:tr>
        <w:trPr>
          <w:trHeight w:val="900" w:hRule="atLeast"/>
        </w:trPr>
        <w:tc>
          <w:tcPr>
            <w:tcW w:w="145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44" w:author="Auteur inconnu" w:date="2018-09-10T11:14:06Z">
              <w:r>
                <w:rPr>
                  <w:color w:val="333333"/>
                  <w:sz w:val="21"/>
                  <w:szCs w:val="21"/>
                </w:rPr>
                <w:delText>L-DNCG10</w:delText>
              </w:r>
            </w:del>
          </w:p>
        </w:tc>
        <w:tc>
          <w:tcPr>
            <w:tcW w:w="43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5" w:author="Auteur inconnu" w:date="2018-09-10T11:14:06Z">
              <w:r>
                <w:rPr>
                  <w:color w:val="333333"/>
                  <w:sz w:val="21"/>
                  <w:szCs w:val="21"/>
                </w:rPr>
                <w:delText>Permitted non-ASCII from Unicode supplementary multilingual plane - entire domain</w:delText>
              </w:r>
            </w:del>
          </w:p>
        </w:tc>
        <w:tc>
          <w:tcPr>
            <w:tcW w:w="13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6" w:author="Auteur inconnu" w:date="2018-09-10T11:14:06Z">
              <w:r>
                <w:rPr>
                  <w:color w:val="333333"/>
                  <w:sz w:val="21"/>
                  <w:szCs w:val="21"/>
                </w:rPr>
                <w:delText>Unicode</w:delText>
              </w:r>
            </w:del>
          </w:p>
        </w:tc>
        <w:tc>
          <w:tcPr>
            <w:tcW w:w="103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7" w:author="Auteur inconnu" w:date="2018-09-10T11:14:06Z">
              <w:r>
                <w:rPr>
                  <w:color w:val="333333"/>
                  <w:sz w:val="21"/>
                  <w:szCs w:val="21"/>
                </w:rPr>
                <w:delText>Equal</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8" w:author="Auteur inconnu" w:date="2018-09-10T11:14:06Z">
              <w:r>
                <w:rPr>
                  <w:color w:val="333333"/>
                  <w:sz w:val="21"/>
                  <w:szCs w:val="21"/>
                </w:rPr>
                <w:delText>None</w:delText>
              </w:r>
            </w:del>
          </w:p>
        </w:tc>
        <w:tc>
          <w:tcPr>
            <w:tcW w:w="28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49" w:author="Auteur inconnu" w:date="2018-09-10T11:14:06Z">
              <w:r>
                <w:rPr>
                  <w:color w:val="333333"/>
                  <w:sz w:val="21"/>
                  <w:szCs w:val="21"/>
                </w:rPr>
                <w:delText>Verify basic Unicode support</w:delText>
              </w:r>
            </w:del>
          </w:p>
        </w:tc>
        <w:tc>
          <w:tcPr>
            <w:tcW w:w="140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50" w:author="Auteur inconnu" w:date="2018-09-10T11:14:06Z">
              <w:r>
                <w:rPr>
                  <w:color w:val="333333"/>
                  <w:sz w:val="21"/>
                  <w:szCs w:val="21"/>
                </w:rPr>
                <w:delText>RFC5891</w:delText>
              </w:r>
            </w:del>
          </w:p>
        </w:tc>
      </w:tr>
    </w:tbl>
    <w:p>
      <w:pPr>
        <w:pStyle w:val="Normal"/>
        <w:pBdr/>
        <w:spacing w:lineRule="auto" w:line="240" w:before="160" w:after="0"/>
        <w:rPr>
          <w:i/>
          <w:i/>
          <w:color w:val="333333"/>
          <w:sz w:val="21"/>
          <w:szCs w:val="21"/>
        </w:rPr>
      </w:pPr>
      <w:del w:id="551" w:author="Auteur inconnu" w:date="2018-09-10T11:14:06Z">
        <w:r>
          <w:rPr>
            <w:i/>
            <w:color w:val="333333"/>
            <w:sz w:val="21"/>
            <w:szCs w:val="21"/>
          </w:rPr>
        </w:r>
      </w:del>
    </w:p>
    <w:p>
      <w:pPr>
        <w:pStyle w:val="Normal"/>
        <w:pBdr/>
        <w:spacing w:lineRule="auto" w:line="240" w:before="160" w:after="0"/>
        <w:rPr/>
      </w:pPr>
      <w:del w:id="552" w:author="Auteur inconnu" w:date="2018-09-10T11:14:06Z">
        <w:r>
          <w:rPr>
            <w:i/>
            <w:color w:val="333333"/>
            <w:sz w:val="21"/>
            <w:szCs w:val="21"/>
          </w:rPr>
          <w:delText>Specific</w:delText>
        </w:r>
      </w:del>
      <w:del w:id="553" w:author="Auteur inconnu" w:date="2018-09-10T11:14:06Z">
        <w:r>
          <w:rPr>
            <w:color w:val="333333"/>
            <w:sz w:val="21"/>
            <w:szCs w:val="21"/>
          </w:rPr>
          <w:delText xml:space="preserve"> tests:</w:delText>
        </w:r>
      </w:del>
    </w:p>
    <w:tbl>
      <w:tblPr>
        <w:tblStyle w:val="Table8"/>
        <w:tblW w:w="139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379"/>
        <w:gridCol w:w="3224"/>
        <w:gridCol w:w="2400"/>
        <w:gridCol w:w="1200"/>
        <w:gridCol w:w="1410"/>
        <w:gridCol w:w="2761"/>
        <w:gridCol w:w="1530"/>
      </w:tblGrid>
      <w:tr>
        <w:trPr>
          <w:trHeight w:val="720" w:hRule="atLeast"/>
        </w:trPr>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554" w:author="Auteur inconnu" w:date="2018-09-10T11:14:06Z">
              <w:r>
                <w:rPr>
                  <w:b/>
                  <w:color w:val="333333"/>
                  <w:sz w:val="21"/>
                  <w:szCs w:val="21"/>
                </w:rPr>
                <w:delText>Test ID</w:delText>
              </w:r>
            </w:del>
          </w:p>
        </w:tc>
        <w:tc>
          <w:tcPr>
            <w:tcW w:w="32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55" w:author="Auteur inconnu" w:date="2018-09-10T11:14:06Z">
              <w:r>
                <w:rPr>
                  <w:b/>
                  <w:color w:val="333333"/>
                  <w:sz w:val="21"/>
                  <w:szCs w:val="21"/>
                </w:rPr>
                <w:delText>Input: domain comprising the following</w:delText>
              </w:r>
            </w:del>
          </w:p>
        </w:tc>
        <w:tc>
          <w:tcPr>
            <w:tcW w:w="24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56" w:author="Auteur inconnu" w:date="2018-09-10T11:14:06Z">
              <w:r>
                <w:rPr>
                  <w:b/>
                  <w:color w:val="333333"/>
                  <w:sz w:val="21"/>
                  <w:szCs w:val="21"/>
                </w:rPr>
                <w:delText>Compare to</w:delText>
              </w:r>
            </w:del>
          </w:p>
        </w:tc>
        <w:tc>
          <w:tcPr>
            <w:tcW w:w="12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57" w:author="Auteur inconnu" w:date="2018-09-10T11:14:06Z">
              <w:r>
                <w:rPr>
                  <w:b/>
                  <w:color w:val="333333"/>
                  <w:sz w:val="21"/>
                  <w:szCs w:val="21"/>
                </w:rPr>
                <w:delText>Result</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58" w:author="Auteur inconnu" w:date="2018-09-10T11:14:06Z">
              <w:r>
                <w:rPr>
                  <w:b/>
                  <w:color w:val="333333"/>
                  <w:sz w:val="21"/>
                  <w:szCs w:val="21"/>
                </w:rPr>
                <w:delText>Expected error</w:delText>
              </w:r>
            </w:del>
          </w:p>
        </w:tc>
        <w:tc>
          <w:tcPr>
            <w:tcW w:w="27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59" w:author="Auteur inconnu" w:date="2018-09-10T11:14:06Z">
              <w:r>
                <w:rPr>
                  <w:b/>
                  <w:color w:val="333333"/>
                  <w:sz w:val="21"/>
                  <w:szCs w:val="21"/>
                </w:rPr>
                <w:delText>Test purpose</w:delText>
              </w:r>
            </w:del>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560" w:author="Auteur inconnu" w:date="2018-09-10T11:14:06Z">
              <w:r>
                <w:rPr>
                  <w:b/>
                  <w:color w:val="333333"/>
                  <w:sz w:val="21"/>
                  <w:szCs w:val="21"/>
                </w:rPr>
                <w:delText>Reference</w:delText>
              </w:r>
            </w:del>
          </w:p>
        </w:tc>
      </w:tr>
      <w:tr>
        <w:trPr>
          <w:trHeight w:val="540" w:hRule="atLeast"/>
        </w:trPr>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61" w:author="Auteur inconnu" w:date="2018-09-10T11:14:06Z">
              <w:r>
                <w:rPr>
                  <w:color w:val="333333"/>
                  <w:sz w:val="21"/>
                  <w:szCs w:val="21"/>
                </w:rPr>
                <w:delText>L-DNCS1</w:delText>
              </w:r>
            </w:del>
          </w:p>
        </w:tc>
        <w:tc>
          <w:tcPr>
            <w:tcW w:w="32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2" w:author="Auteur inconnu" w:date="2018-09-10T11:14:06Z">
              <w:r>
                <w:rPr>
                  <w:color w:val="333333"/>
                  <w:sz w:val="21"/>
                  <w:szCs w:val="21"/>
                </w:rPr>
                <w:delText>Unicode that does not form a valid domain</w:delText>
              </w:r>
            </w:del>
          </w:p>
        </w:tc>
        <w:tc>
          <w:tcPr>
            <w:tcW w:w="24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3" w:author="Auteur inconnu" w:date="2018-09-10T11:14:06Z">
              <w:r>
                <w:rPr>
                  <w:color w:val="333333"/>
                  <w:sz w:val="21"/>
                  <w:szCs w:val="21"/>
                </w:rPr>
                <w:delText>Same Unicode</w:delText>
              </w:r>
            </w:del>
          </w:p>
        </w:tc>
        <w:tc>
          <w:tcPr>
            <w:tcW w:w="12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del w:id="564" w:author="Auteur inconnu" w:date="2018-09-10T11:14:06Z">
              <w:r>
                <w:rPr>
                  <w:color w:val="333333"/>
                  <w:sz w:val="21"/>
                  <w:szCs w:val="21"/>
                </w:rPr>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5" w:author="Auteur inconnu" w:date="2018-09-10T11:14:06Z">
              <w:r>
                <w:rPr>
                  <w:color w:val="333333"/>
                  <w:sz w:val="21"/>
                  <w:szCs w:val="21"/>
                </w:rPr>
                <w:delText>Reject</w:delText>
              </w:r>
            </w:del>
          </w:p>
        </w:tc>
        <w:tc>
          <w:tcPr>
            <w:tcW w:w="27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6" w:author="Auteur inconnu" w:date="2018-09-10T11:14:06Z">
              <w:r>
                <w:rPr>
                  <w:color w:val="333333"/>
                  <w:sz w:val="21"/>
                  <w:szCs w:val="21"/>
                </w:rPr>
                <w:delText>Check Unicode validation</w:delText>
              </w:r>
            </w:del>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7" w:author="Auteur inconnu" w:date="2018-09-10T11:14:06Z">
              <w:r>
                <w:rPr>
                  <w:color w:val="333333"/>
                  <w:sz w:val="21"/>
                  <w:szCs w:val="21"/>
                </w:rPr>
                <w:delText>RFC5891</w:delText>
              </w:r>
            </w:del>
          </w:p>
        </w:tc>
      </w:tr>
      <w:tr>
        <w:trPr>
          <w:trHeight w:val="1460" w:hRule="atLeast"/>
        </w:trPr>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68" w:author="Auteur inconnu" w:date="2018-09-10T11:14:06Z">
              <w:r>
                <w:rPr>
                  <w:color w:val="333333"/>
                  <w:sz w:val="21"/>
                  <w:szCs w:val="21"/>
                </w:rPr>
                <w:delText>L-DNCS2</w:delText>
              </w:r>
            </w:del>
          </w:p>
        </w:tc>
        <w:tc>
          <w:tcPr>
            <w:tcW w:w="32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69" w:author="Auteur inconnu" w:date="2018-09-10T11:14:06Z">
              <w:r>
                <w:rPr>
                  <w:color w:val="333333"/>
                  <w:sz w:val="21"/>
                  <w:szCs w:val="21"/>
                </w:rPr>
                <w:delText>Permitted non-ASCII from Unicode base multilingual plane - entire domain, label separator . FULL STOP (U+002E)</w:delText>
              </w:r>
            </w:del>
          </w:p>
        </w:tc>
        <w:tc>
          <w:tcPr>
            <w:tcW w:w="24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0" w:author="Auteur inconnu" w:date="2018-09-10T11:14:06Z">
              <w:r>
                <w:rPr>
                  <w:rFonts w:eastAsia="Arial Unicode MS" w:cs="Arial Unicode MS" w:ascii="Arial Unicode MS" w:hAnsi="Arial Unicode MS"/>
                  <w:color w:val="333333"/>
                  <w:sz w:val="21"/>
                  <w:szCs w:val="21"/>
                </w:rPr>
                <w:delText xml:space="preserve">Unicode, but using alternate label separator e.g. </w:delText>
              </w:r>
            </w:del>
            <w:del w:id="571" w:author="Auteur inconnu" w:date="2018-09-10T11:14:06Z">
              <w:r>
                <w:rPr>
                  <w:rFonts w:ascii="Arial Unicode MS" w:hAnsi="Arial Unicode MS" w:cs="Arial Unicode MS" w:eastAsia="Arial Unicode MS"/>
                  <w:color w:val="333333"/>
                  <w:sz w:val="21"/>
                  <w:szCs w:val="21"/>
                </w:rPr>
                <w:delText>。</w:delText>
              </w:r>
            </w:del>
            <w:del w:id="572" w:author="Auteur inconnu" w:date="2018-09-10T11:14:06Z">
              <w:r>
                <w:rPr>
                  <w:rFonts w:eastAsia="Arial Unicode MS" w:cs="Arial Unicode MS" w:ascii="Arial Unicode MS" w:hAnsi="Arial Unicode MS"/>
                  <w:color w:val="333333"/>
                  <w:sz w:val="21"/>
                  <w:szCs w:val="21"/>
                </w:rPr>
                <w:delText>IDEOGRAPHIC FULL STOP (U+3002)</w:delText>
              </w:r>
            </w:del>
          </w:p>
        </w:tc>
        <w:tc>
          <w:tcPr>
            <w:tcW w:w="12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3" w:author="Auteur inconnu" w:date="2018-09-10T11:14:06Z">
              <w:r>
                <w:rPr>
                  <w:color w:val="333333"/>
                  <w:sz w:val="21"/>
                  <w:szCs w:val="21"/>
                </w:rPr>
                <w:delText>Not equal</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4" w:author="Auteur inconnu" w:date="2018-09-10T11:14:06Z">
              <w:r>
                <w:rPr>
                  <w:color w:val="333333"/>
                  <w:sz w:val="21"/>
                  <w:szCs w:val="21"/>
                </w:rPr>
                <w:delText>None</w:delText>
              </w:r>
            </w:del>
          </w:p>
        </w:tc>
        <w:tc>
          <w:tcPr>
            <w:tcW w:w="27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5" w:author="Auteur inconnu" w:date="2018-09-10T11:14:06Z">
              <w:r>
                <w:rPr>
                  <w:color w:val="333333"/>
                  <w:sz w:val="21"/>
                  <w:szCs w:val="21"/>
                </w:rPr>
                <w:delText>Check comparison is Unicode</w:delText>
              </w:r>
            </w:del>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6" w:author="Auteur inconnu" w:date="2018-09-10T11:14:06Z">
              <w:r>
                <w:rPr>
                  <w:color w:val="333333"/>
                  <w:sz w:val="21"/>
                  <w:szCs w:val="21"/>
                </w:rPr>
                <w:delText>RFC5891</w:delText>
              </w:r>
            </w:del>
          </w:p>
        </w:tc>
      </w:tr>
      <w:tr>
        <w:trPr>
          <w:trHeight w:val="1040" w:hRule="atLeast"/>
        </w:trPr>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577" w:author="Auteur inconnu" w:date="2018-09-10T11:14:06Z">
              <w:r>
                <w:rPr>
                  <w:color w:val="333333"/>
                  <w:sz w:val="21"/>
                  <w:szCs w:val="21"/>
                </w:rPr>
                <w:delText>L-DNCS3</w:delText>
              </w:r>
            </w:del>
          </w:p>
        </w:tc>
        <w:tc>
          <w:tcPr>
            <w:tcW w:w="32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8" w:author="Auteur inconnu" w:date="2018-09-10T11:14:06Z">
              <w:r>
                <w:rPr>
                  <w:color w:val="333333"/>
                  <w:sz w:val="21"/>
                  <w:szCs w:val="21"/>
                </w:rPr>
                <w:delText>Permitted non-ASCII from Unicode base multilingual plane with ASCII TLD, ACE encoded, TLD capitalised</w:delText>
              </w:r>
            </w:del>
          </w:p>
        </w:tc>
        <w:tc>
          <w:tcPr>
            <w:tcW w:w="24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79" w:author="Auteur inconnu" w:date="2018-09-10T11:14:06Z">
              <w:r>
                <w:rPr>
                  <w:color w:val="333333"/>
                  <w:sz w:val="21"/>
                  <w:szCs w:val="21"/>
                </w:rPr>
                <w:delText>ACE encoding, TLD not capitalised</w:delText>
              </w:r>
            </w:del>
          </w:p>
        </w:tc>
        <w:tc>
          <w:tcPr>
            <w:tcW w:w="12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80" w:author="Auteur inconnu" w:date="2018-09-10T11:14:06Z">
              <w:r>
                <w:rPr>
                  <w:color w:val="333333"/>
                  <w:sz w:val="21"/>
                  <w:szCs w:val="21"/>
                </w:rPr>
                <w:delText>Equal</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81" w:author="Auteur inconnu" w:date="2018-09-10T11:14:06Z">
              <w:r>
                <w:rPr>
                  <w:color w:val="333333"/>
                  <w:sz w:val="21"/>
                  <w:szCs w:val="21"/>
                </w:rPr>
                <w:delText>None</w:delText>
              </w:r>
            </w:del>
          </w:p>
        </w:tc>
        <w:tc>
          <w:tcPr>
            <w:tcW w:w="276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82" w:author="Auteur inconnu" w:date="2018-09-10T11:14:06Z">
              <w:r>
                <w:rPr>
                  <w:color w:val="333333"/>
                  <w:sz w:val="21"/>
                  <w:szCs w:val="21"/>
                </w:rPr>
                <w:delText>Check comparison is case-insensitive ASCII</w:delText>
              </w:r>
            </w:del>
          </w:p>
        </w:tc>
        <w:tc>
          <w:tcPr>
            <w:tcW w:w="153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583" w:author="Auteur inconnu" w:date="2018-09-10T11:14:06Z">
              <w:r>
                <w:rPr>
                  <w:color w:val="333333"/>
                  <w:sz w:val="21"/>
                  <w:szCs w:val="21"/>
                </w:rPr>
                <w:delText>RFC5891</w:delText>
              </w:r>
            </w:del>
          </w:p>
        </w:tc>
      </w:tr>
    </w:tbl>
    <w:p>
      <w:pPr>
        <w:pStyle w:val="Normal"/>
        <w:spacing w:before="0" w:after="0"/>
        <w:rPr/>
      </w:pPr>
      <w:del w:id="584" w:author="Auteur inconnu" w:date="2018-09-10T11:14:06Z">
        <w:r>
          <w:rPr/>
        </w:r>
      </w:del>
    </w:p>
    <w:p>
      <w:pPr>
        <w:pStyle w:val="Titre3"/>
        <w:keepNext w:val="false"/>
        <w:keepLines w:val="false"/>
        <w:pBdr/>
        <w:spacing w:lineRule="auto" w:line="360" w:before="460" w:after="80"/>
        <w:rPr>
          <w:b/>
          <w:b/>
          <w:color w:val="0B5394"/>
        </w:rPr>
      </w:pPr>
      <w:bookmarkStart w:id="8" w:name="_utruj0isghab"/>
      <w:bookmarkEnd w:id="8"/>
      <w:r>
        <w:rPr>
          <w:b/>
          <w:color w:val="0B5394"/>
        </w:rPr>
        <w:t>High-level functions</w:t>
      </w:r>
    </w:p>
    <w:p>
      <w:pPr>
        <w:pStyle w:val="Normal"/>
        <w:spacing w:before="0" w:after="0"/>
        <w:rPr/>
      </w:pPr>
      <w:ins w:id="585" w:author="Auteur inconnu" w:date="2018-09-10T11:14:06Z">
        <w:r>
          <w:rPr/>
          <w:t>For these tests, labels complying with Bidi Rule (RFC5893) should be evaluated when relevant.</w:t>
        </w:r>
      </w:ins>
    </w:p>
    <w:p>
      <w:pPr>
        <w:pStyle w:val="Titre4"/>
        <w:keepNext w:val="false"/>
        <w:keepLines w:val="false"/>
        <w:pBdr/>
        <w:spacing w:lineRule="auto" w:line="360" w:before="160" w:after="0"/>
        <w:rPr/>
      </w:pPr>
      <w:bookmarkStart w:id="9" w:name="_yzc6ede9tt38"/>
      <w:bookmarkEnd w:id="9"/>
      <w:r>
        <w:rPr/>
        <w:t>H-DNS:   Domain name - syntactic check</w:t>
      </w:r>
    </w:p>
    <w:p>
      <w:pPr>
        <w:pStyle w:val="Normal"/>
        <w:spacing w:before="0" w:after="0"/>
        <w:rPr/>
      </w:pPr>
      <w:r>
        <w:rPr/>
        <w:t>Perform a syntactic check on a domain name. Determine whether the name appears to be correctly formed. If any part of the name already appears to be in ASCII form (an A-label), verify it can be converted to Unicode.</w:t>
      </w:r>
    </w:p>
    <w:p>
      <w:pPr>
        <w:pStyle w:val="Normal"/>
        <w:pBdr/>
        <w:spacing w:lineRule="auto" w:line="240" w:before="160" w:after="0"/>
        <w:rPr>
          <w:color w:val="333333"/>
          <w:sz w:val="21"/>
          <w:szCs w:val="21"/>
        </w:rPr>
      </w:pPr>
      <w:r>
        <w:rPr>
          <w:color w:val="333333"/>
          <w:sz w:val="21"/>
          <w:szCs w:val="21"/>
        </w:rPr>
        <w:t xml:space="preserve">This test should run all the tests described in </w:t>
      </w:r>
      <w:hyperlink w:anchor="_w7y34z8gmc9f">
        <w:r>
          <w:rPr>
            <w:rStyle w:val="ListLabel21"/>
            <w:color w:val="1155CC"/>
            <w:sz w:val="21"/>
            <w:szCs w:val="21"/>
            <w:u w:val="single"/>
          </w:rPr>
          <w:t>L-U2A: IDNA2008 - Convert Unicode domain name to ASCII lookup form</w:t>
        </w:r>
      </w:hyperlink>
      <w:r>
        <w:rPr>
          <w:color w:val="333333"/>
          <w:sz w:val="21"/>
          <w:szCs w:val="21"/>
        </w:rPr>
        <w:t xml:space="preserve"> above and verify that the conversion does not produce an error. In addition, the following tests should also be run. These are all </w:t>
      </w:r>
      <w:r>
        <w:rPr>
          <w:i/>
          <w:color w:val="333333"/>
          <w:sz w:val="21"/>
          <w:szCs w:val="21"/>
        </w:rPr>
        <w:t>specific</w:t>
      </w:r>
      <w:r>
        <w:rPr>
          <w:color w:val="333333"/>
          <w:sz w:val="21"/>
          <w:szCs w:val="21"/>
        </w:rPr>
        <w:t xml:space="preserve"> tests.</w:t>
      </w:r>
    </w:p>
    <w:tbl>
      <w:tblPr>
        <w:tblStyle w:val="Table5"/>
        <w:tblW w:w="1387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75"/>
        <w:gridCol w:w="6869"/>
        <w:gridCol w:w="1425"/>
        <w:gridCol w:w="2806"/>
        <w:gridCol w:w="1500"/>
      </w:tblGrid>
      <w:tr>
        <w:trPr>
          <w:trHeight w:val="8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586" w:author="Auteur inconnu" w:date="2018-09-10T11:14:06Z">
              <w:r>
                <w:rPr>
                  <w:b/>
                  <w:color w:val="333333"/>
                  <w:sz w:val="21"/>
                  <w:szCs w:val="21"/>
                </w:rPr>
                <w:t>Test ID</w:t>
              </w:r>
            </w:ins>
          </w:p>
        </w:tc>
        <w:tc>
          <w:tcPr>
            <w:tcW w:w="68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587" w:author="Auteur inconnu" w:date="2018-09-10T11:14:06Z">
              <w:r>
                <w:rPr>
                  <w:b/>
                  <w:color w:val="333333"/>
                  <w:sz w:val="21"/>
                  <w:szCs w:val="21"/>
                </w:rPr>
                <w:t>Input: domain comprising the following</w:t>
              </w:r>
            </w:ins>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588" w:author="Auteur inconnu" w:date="2018-09-10T11:14:06Z">
              <w:r>
                <w:rPr>
                  <w:b/>
                  <w:color w:val="333333"/>
                  <w:sz w:val="21"/>
                  <w:szCs w:val="21"/>
                </w:rPr>
                <w:t>Expected error</w:t>
              </w:r>
            </w:ins>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589" w:author="Auteur inconnu" w:date="2018-09-10T11:14:06Z">
              <w:r>
                <w:rPr>
                  <w:b/>
                  <w:color w:val="333333"/>
                  <w:sz w:val="21"/>
                  <w:szCs w:val="21"/>
                </w:rPr>
                <w:t>Test purpose</w:t>
              </w:r>
            </w:ins>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590" w:author="Auteur inconnu" w:date="2018-09-10T11:14:06Z">
              <w:r>
                <w:rPr>
                  <w:b/>
                  <w:color w:val="333333"/>
                  <w:sz w:val="21"/>
                  <w:szCs w:val="21"/>
                </w:rPr>
                <w:t>Reference</w:t>
              </w:r>
            </w:ins>
          </w:p>
        </w:tc>
      </w:tr>
      <w:tr>
        <w:trPr>
          <w:trHeight w:val="44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591" w:author="Auteur inconnu" w:date="2018-09-10T11:14:06Z">
              <w:r>
                <w:rPr>
                  <w:color w:val="333333"/>
                  <w:sz w:val="21"/>
                  <w:szCs w:val="21"/>
                </w:rPr>
                <w:t>H-DNSS1</w:t>
              </w:r>
            </w:ins>
          </w:p>
        </w:tc>
        <w:tc>
          <w:tcPr>
            <w:tcW w:w="68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2" w:author="Auteur inconnu" w:date="2018-09-10T11:14:06Z">
              <w:r>
                <w:rPr>
                  <w:color w:val="333333"/>
                  <w:sz w:val="21"/>
                  <w:szCs w:val="21"/>
                </w:rPr>
                <w:t>Permitted non-ASCII from Unicode base multilingual plane with ASCII '.invalid' TLD</w:t>
              </w:r>
            </w:ins>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3" w:author="Auteur inconnu" w:date="2018-09-10T11:14:06Z">
              <w:r>
                <w:rPr>
                  <w:color w:val="333333"/>
                  <w:sz w:val="21"/>
                  <w:szCs w:val="21"/>
                </w:rPr>
                <w:t>None</w:t>
              </w:r>
            </w:ins>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4" w:author="Auteur inconnu" w:date="2018-09-10T11:14:06Z">
              <w:r>
                <w:rPr>
                  <w:color w:val="333333"/>
                  <w:sz w:val="21"/>
                  <w:szCs w:val="21"/>
                </w:rPr>
                <w:t>Verify Unicode support</w:t>
              </w:r>
            </w:ins>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5" w:author="Auteur inconnu" w:date="2018-09-10T11:14:06Z">
              <w:r>
                <w:rPr>
                  <w:color w:val="333333"/>
                  <w:sz w:val="21"/>
                  <w:szCs w:val="21"/>
                </w:rPr>
                <w:t>RFC5891</w:t>
              </w:r>
            </w:ins>
          </w:p>
        </w:tc>
      </w:tr>
      <w:tr>
        <w:trPr>
          <w:trHeight w:val="6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596" w:author="Auteur inconnu" w:date="2018-09-10T11:14:06Z">
              <w:r>
                <w:rPr>
                  <w:color w:val="333333"/>
                  <w:sz w:val="21"/>
                  <w:szCs w:val="21"/>
                </w:rPr>
                <w:t>H-DNSS2</w:t>
              </w:r>
            </w:ins>
          </w:p>
        </w:tc>
        <w:tc>
          <w:tcPr>
            <w:tcW w:w="68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7" w:author="Auteur inconnu" w:date="2018-09-10T11:14:06Z">
              <w:r>
                <w:rPr>
                  <w:color w:val="333333"/>
                  <w:sz w:val="21"/>
                  <w:szCs w:val="21"/>
                </w:rPr>
                <w:t>Permitted non-ASCII from Unicode base multilingual plane with empty label ('..')</w:t>
              </w:r>
            </w:ins>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8" w:author="Auteur inconnu" w:date="2018-09-10T11:14:06Z">
              <w:r>
                <w:rPr>
                  <w:color w:val="333333"/>
                  <w:sz w:val="21"/>
                  <w:szCs w:val="21"/>
                </w:rPr>
                <w:t>Reject</w:t>
              </w:r>
            </w:ins>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599" w:author="Auteur inconnu" w:date="2018-09-10T11:14:06Z">
              <w:r>
                <w:rPr>
                  <w:color w:val="333333"/>
                  <w:sz w:val="21"/>
                  <w:szCs w:val="21"/>
                </w:rPr>
                <w:t>Check domain composition</w:t>
              </w:r>
            </w:ins>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600" w:author="Auteur inconnu" w:date="2018-09-10T11:14:06Z">
              <w:r>
                <w:rPr>
                  <w:color w:val="333333"/>
                  <w:sz w:val="21"/>
                  <w:szCs w:val="21"/>
                </w:rPr>
                <w:t>RFC1035</w:t>
              </w:r>
            </w:ins>
          </w:p>
        </w:tc>
      </w:tr>
      <w:tr>
        <w:trPr>
          <w:trHeight w:val="18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601" w:author="Auteur inconnu" w:date="2018-09-10T11:14:06Z">
              <w:r>
                <w:rPr>
                  <w:color w:val="333333"/>
                  <w:sz w:val="21"/>
                  <w:szCs w:val="21"/>
                </w:rPr>
                <w:t>H-DNSS3</w:t>
              </w:r>
            </w:ins>
          </w:p>
        </w:tc>
        <w:tc>
          <w:tcPr>
            <w:tcW w:w="68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color w:val="333333"/>
                <w:sz w:val="21"/>
                <w:szCs w:val="21"/>
              </w:rPr>
            </w:pPr>
            <w:ins w:id="602" w:author="Auteur inconnu" w:date="2018-09-10T11:14:06Z">
              <w:r>
                <w:rPr>
                  <w:color w:val="333333"/>
                  <w:sz w:val="21"/>
                  <w:szCs w:val="21"/>
                </w:rPr>
                <w:t>Permitted non-ASCII from Unicode base multilingual plane with no label separator character, i.e. none of the following:</w:t>
              </w:r>
            </w:ins>
          </w:p>
          <w:p>
            <w:pPr>
              <w:pStyle w:val="Normal"/>
              <w:pBdr/>
              <w:spacing w:lineRule="auto" w:line="240" w:before="0" w:after="0"/>
              <w:rPr>
                <w:color w:val="333333"/>
                <w:sz w:val="21"/>
                <w:szCs w:val="21"/>
              </w:rPr>
            </w:pPr>
            <w:ins w:id="603" w:author="Auteur inconnu" w:date="2018-09-10T11:14:06Z">
              <w:r>
                <w:rPr>
                  <w:color w:val="333333"/>
                  <w:sz w:val="21"/>
                  <w:szCs w:val="21"/>
                </w:rPr>
                <w:t>.    FULL STOP (U+002E)</w:t>
              </w:r>
            </w:ins>
          </w:p>
          <w:p>
            <w:pPr>
              <w:pStyle w:val="Normal"/>
              <w:pBdr/>
              <w:spacing w:lineRule="auto" w:line="240" w:before="0" w:after="0"/>
              <w:rPr>
                <w:color w:val="333333"/>
                <w:sz w:val="21"/>
                <w:szCs w:val="21"/>
              </w:rPr>
            </w:pPr>
            <w:ins w:id="604" w:author="Auteur inconnu" w:date="2018-09-10T11:14:06Z">
              <w:r>
                <w:rPr>
                  <w:rFonts w:ascii="Arial Unicode MS" w:hAnsi="Arial Unicode MS" w:cs="Arial Unicode MS" w:eastAsia="Arial Unicode MS"/>
                  <w:color w:val="333333"/>
                  <w:sz w:val="21"/>
                  <w:szCs w:val="21"/>
                </w:rPr>
                <w:t xml:space="preserve">． </w:t>
              </w:r>
            </w:ins>
            <w:ins w:id="605" w:author="Auteur inconnu" w:date="2018-09-10T11:14:06Z">
              <w:r>
                <w:rPr>
                  <w:rFonts w:eastAsia="Arial Unicode MS" w:cs="Arial Unicode MS" w:ascii="Arial Unicode MS" w:hAnsi="Arial Unicode MS"/>
                  <w:color w:val="333333"/>
                  <w:sz w:val="21"/>
                  <w:szCs w:val="21"/>
                </w:rPr>
                <w:t>FULLWIDTH FULL STOP (U+FF0E)</w:t>
              </w:r>
            </w:ins>
          </w:p>
          <w:p>
            <w:pPr>
              <w:pStyle w:val="Normal"/>
              <w:pBdr/>
              <w:spacing w:lineRule="auto" w:line="240" w:before="0" w:after="0"/>
              <w:rPr>
                <w:color w:val="333333"/>
                <w:sz w:val="21"/>
                <w:szCs w:val="21"/>
              </w:rPr>
            </w:pPr>
            <w:ins w:id="606" w:author="Auteur inconnu" w:date="2018-09-10T11:14:06Z">
              <w:r>
                <w:rPr>
                  <w:rFonts w:ascii="Arial Unicode MS" w:hAnsi="Arial Unicode MS" w:cs="Arial Unicode MS" w:eastAsia="Arial Unicode MS"/>
                  <w:color w:val="333333"/>
                  <w:sz w:val="21"/>
                  <w:szCs w:val="21"/>
                </w:rPr>
                <w:t xml:space="preserve">。 </w:t>
              </w:r>
            </w:ins>
            <w:ins w:id="607" w:author="Auteur inconnu" w:date="2018-09-10T11:14:06Z">
              <w:r>
                <w:rPr>
                  <w:rFonts w:eastAsia="Arial Unicode MS" w:cs="Arial Unicode MS" w:ascii="Arial Unicode MS" w:hAnsi="Arial Unicode MS"/>
                  <w:color w:val="333333"/>
                  <w:sz w:val="21"/>
                  <w:szCs w:val="21"/>
                </w:rPr>
                <w:t>IDEOGRAPHIC FULL STOP (U+3002)</w:t>
              </w:r>
            </w:ins>
          </w:p>
          <w:p>
            <w:pPr>
              <w:pStyle w:val="Normal"/>
              <w:pBdr/>
              <w:spacing w:lineRule="auto" w:line="240" w:before="0" w:after="0"/>
              <w:rPr>
                <w:color w:val="333333"/>
                <w:sz w:val="21"/>
                <w:szCs w:val="21"/>
              </w:rPr>
            </w:pPr>
            <w:ins w:id="608" w:author="Auteur inconnu" w:date="2018-09-10T11:14:06Z">
              <w:r>
                <w:rPr>
                  <w:rFonts w:ascii="Arial Unicode MS" w:hAnsi="Arial Unicode MS" w:cs="Arial Unicode MS" w:eastAsia="Arial Unicode MS"/>
                  <w:color w:val="333333"/>
                  <w:sz w:val="21"/>
                  <w:szCs w:val="21"/>
                </w:rPr>
                <w:t xml:space="preserve">｡   </w:t>
              </w:r>
            </w:ins>
            <w:ins w:id="609" w:author="Auteur inconnu" w:date="2018-09-10T11:14:06Z">
              <w:r>
                <w:rPr>
                  <w:rFonts w:eastAsia="Arial Unicode MS" w:cs="Arial Unicode MS" w:ascii="Arial Unicode MS" w:hAnsi="Arial Unicode MS"/>
                  <w:color w:val="333333"/>
                  <w:sz w:val="21"/>
                  <w:szCs w:val="21"/>
                </w:rPr>
                <w:t>HALFWIDTH IDEOGRAPHIC FULL STOP (U+FF61)</w:t>
              </w:r>
            </w:ins>
          </w:p>
        </w:tc>
        <w:tc>
          <w:tcPr>
            <w:tcW w:w="142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610" w:author="Auteur inconnu" w:date="2018-09-10T11:14:06Z">
              <w:r>
                <w:rPr>
                  <w:color w:val="333333"/>
                  <w:sz w:val="21"/>
                  <w:szCs w:val="21"/>
                </w:rPr>
                <w:t>Reject</w:t>
              </w:r>
            </w:ins>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611" w:author="Auteur inconnu" w:date="2018-09-10T11:14:06Z">
              <w:r>
                <w:rPr>
                  <w:color w:val="333333"/>
                  <w:sz w:val="21"/>
                  <w:szCs w:val="21"/>
                </w:rPr>
                <w:t>Check domain composition</w:t>
              </w:r>
            </w:ins>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612" w:author="Auteur inconnu" w:date="2018-09-10T11:14:06Z">
              <w:r>
                <w:rPr>
                  <w:color w:val="333333"/>
                  <w:sz w:val="21"/>
                  <w:szCs w:val="21"/>
                </w:rPr>
                <w:t>SAC053</w:t>
              </w:r>
            </w:ins>
          </w:p>
        </w:tc>
      </w:tr>
    </w:tbl>
    <w:tbl>
      <w:tblPr>
        <w:tblStyle w:val="Table9"/>
        <w:tblW w:w="1387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75"/>
        <w:gridCol w:w="7019"/>
        <w:gridCol w:w="1275"/>
        <w:gridCol w:w="2806"/>
        <w:gridCol w:w="1500"/>
      </w:tblGrid>
      <w:tr>
        <w:trPr>
          <w:trHeight w:val="8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613" w:author="Auteur inconnu" w:date="2018-09-10T11:14:06Z">
              <w:r>
                <w:rPr>
                  <w:b/>
                  <w:color w:val="333333"/>
                  <w:sz w:val="21"/>
                  <w:szCs w:val="21"/>
                </w:rPr>
                <w:delText>Test ID</w:delText>
              </w:r>
            </w:del>
          </w:p>
        </w:tc>
        <w:tc>
          <w:tcPr>
            <w:tcW w:w="70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14" w:author="Auteur inconnu" w:date="2018-09-10T11:14:06Z">
              <w:r>
                <w:rPr>
                  <w:b/>
                  <w:color w:val="333333"/>
                  <w:sz w:val="21"/>
                  <w:szCs w:val="21"/>
                </w:rPr>
                <w:delText>Input: domain comprising the following</w:delText>
              </w:r>
            </w:del>
          </w:p>
        </w:tc>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15" w:author="Auteur inconnu" w:date="2018-09-10T11:14:06Z">
              <w:r>
                <w:rPr>
                  <w:b/>
                  <w:color w:val="333333"/>
                  <w:sz w:val="21"/>
                  <w:szCs w:val="21"/>
                </w:rPr>
                <w:delText>Correct?</w:delText>
              </w:r>
            </w:del>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16" w:author="Auteur inconnu" w:date="2018-09-10T11:14:06Z">
              <w:r>
                <w:rPr>
                  <w:b/>
                  <w:color w:val="333333"/>
                  <w:sz w:val="21"/>
                  <w:szCs w:val="21"/>
                </w:rPr>
                <w:delText>Test purpose</w:delText>
              </w:r>
            </w:del>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17" w:author="Auteur inconnu" w:date="2018-09-10T11:14:06Z">
              <w:r>
                <w:rPr>
                  <w:b/>
                  <w:color w:val="333333"/>
                  <w:sz w:val="21"/>
                  <w:szCs w:val="21"/>
                </w:rPr>
                <w:delText>Reference</w:delText>
              </w:r>
            </w:del>
          </w:p>
        </w:tc>
      </w:tr>
      <w:tr>
        <w:trPr>
          <w:trHeight w:val="44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18" w:author="Auteur inconnu" w:date="2018-09-10T11:14:06Z">
              <w:r>
                <w:rPr>
                  <w:color w:val="333333"/>
                  <w:sz w:val="21"/>
                  <w:szCs w:val="21"/>
                </w:rPr>
                <w:delText>H-DNSS1</w:delText>
              </w:r>
            </w:del>
          </w:p>
        </w:tc>
        <w:tc>
          <w:tcPr>
            <w:tcW w:w="70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19" w:author="Auteur inconnu" w:date="2018-09-10T11:14:06Z">
              <w:r>
                <w:rPr>
                  <w:color w:val="333333"/>
                  <w:sz w:val="21"/>
                  <w:szCs w:val="21"/>
                </w:rPr>
                <w:delText>Permitted non-ASCII from Unicode base multilingual plane with ASCII '.invalid' TLD</w:delText>
              </w:r>
            </w:del>
          </w:p>
        </w:tc>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0" w:author="Auteur inconnu" w:date="2018-09-10T11:14:06Z">
              <w:r>
                <w:rPr>
                  <w:color w:val="333333"/>
                  <w:sz w:val="21"/>
                  <w:szCs w:val="21"/>
                </w:rPr>
                <w:delText>Yes</w:delText>
              </w:r>
            </w:del>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1" w:author="Auteur inconnu" w:date="2018-09-10T11:14:06Z">
              <w:r>
                <w:rPr>
                  <w:color w:val="333333"/>
                  <w:sz w:val="21"/>
                  <w:szCs w:val="21"/>
                </w:rPr>
                <w:delText>Verify Unicode support</w:delText>
              </w:r>
            </w:del>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2" w:author="Auteur inconnu" w:date="2018-09-10T11:14:06Z">
              <w:r>
                <w:rPr>
                  <w:color w:val="333333"/>
                  <w:sz w:val="21"/>
                  <w:szCs w:val="21"/>
                </w:rPr>
                <w:delText>RFC5891</w:delText>
              </w:r>
            </w:del>
          </w:p>
        </w:tc>
      </w:tr>
      <w:tr>
        <w:trPr>
          <w:trHeight w:val="6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23" w:author="Auteur inconnu" w:date="2018-09-10T11:14:06Z">
              <w:r>
                <w:rPr>
                  <w:color w:val="333333"/>
                  <w:sz w:val="21"/>
                  <w:szCs w:val="21"/>
                </w:rPr>
                <w:delText>H-DNSS2</w:delText>
              </w:r>
            </w:del>
          </w:p>
        </w:tc>
        <w:tc>
          <w:tcPr>
            <w:tcW w:w="70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4" w:author="Auteur inconnu" w:date="2018-09-10T11:14:06Z">
              <w:r>
                <w:rPr>
                  <w:color w:val="333333"/>
                  <w:sz w:val="21"/>
                  <w:szCs w:val="21"/>
                </w:rPr>
                <w:delText>Permitted non-ASCII from Unicode base multilingual plane with empty label ('..')</w:delText>
              </w:r>
            </w:del>
          </w:p>
        </w:tc>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5" w:author="Auteur inconnu" w:date="2018-09-10T11:14:06Z">
              <w:r>
                <w:rPr>
                  <w:color w:val="333333"/>
                  <w:sz w:val="21"/>
                  <w:szCs w:val="21"/>
                </w:rPr>
                <w:delText>No</w:delText>
              </w:r>
            </w:del>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6" w:author="Auteur inconnu" w:date="2018-09-10T11:14:06Z">
              <w:r>
                <w:rPr>
                  <w:color w:val="333333"/>
                  <w:sz w:val="21"/>
                  <w:szCs w:val="21"/>
                </w:rPr>
                <w:delText>Check domain composition</w:delText>
              </w:r>
            </w:del>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27" w:author="Auteur inconnu" w:date="2018-09-10T11:14:06Z">
              <w:r>
                <w:rPr>
                  <w:color w:val="333333"/>
                  <w:sz w:val="21"/>
                  <w:szCs w:val="21"/>
                </w:rPr>
                <w:delText>RFC1035</w:delText>
              </w:r>
            </w:del>
          </w:p>
        </w:tc>
      </w:tr>
      <w:tr>
        <w:trPr>
          <w:trHeight w:val="1800" w:hRule="atLeast"/>
        </w:trPr>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28" w:author="Auteur inconnu" w:date="2018-09-10T11:14:06Z">
              <w:r>
                <w:rPr>
                  <w:color w:val="333333"/>
                  <w:sz w:val="21"/>
                  <w:szCs w:val="21"/>
                </w:rPr>
                <w:delText>H-DNSS3</w:delText>
              </w:r>
            </w:del>
          </w:p>
        </w:tc>
        <w:tc>
          <w:tcPr>
            <w:tcW w:w="701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629" w:author="Auteur inconnu" w:date="2018-09-10T11:14:06Z">
              <w:r>
                <w:rPr>
                  <w:color w:val="333333"/>
                  <w:sz w:val="21"/>
                  <w:szCs w:val="21"/>
                </w:rPr>
                <w:delText>Permitted non-ASCII from Unicode base multilingual plane with no label separator character, i.e. none of the following:</w:delText>
              </w:r>
            </w:del>
          </w:p>
          <w:p>
            <w:pPr>
              <w:pStyle w:val="Normal"/>
              <w:pBdr/>
              <w:spacing w:lineRule="auto" w:line="240" w:before="0" w:after="0"/>
              <w:rPr/>
            </w:pPr>
            <w:del w:id="630" w:author="Auteur inconnu" w:date="2018-09-10T11:14:06Z">
              <w:r>
                <w:rPr>
                  <w:color w:val="333333"/>
                  <w:sz w:val="21"/>
                  <w:szCs w:val="21"/>
                </w:rPr>
                <w:delText>.    FULL STOP (U+002E)</w:delText>
              </w:r>
            </w:del>
          </w:p>
          <w:p>
            <w:pPr>
              <w:pStyle w:val="Normal"/>
              <w:pBdr/>
              <w:spacing w:lineRule="auto" w:line="240" w:before="0" w:after="0"/>
              <w:rPr/>
            </w:pPr>
            <w:del w:id="631" w:author="Auteur inconnu" w:date="2018-09-10T11:14:06Z">
              <w:r>
                <w:rPr>
                  <w:rFonts w:ascii="Arial Unicode MS" w:hAnsi="Arial Unicode MS" w:cs="Arial Unicode MS" w:eastAsia="Arial Unicode MS"/>
                  <w:color w:val="333333"/>
                  <w:sz w:val="21"/>
                  <w:szCs w:val="21"/>
                </w:rPr>
                <w:delText xml:space="preserve">． </w:delText>
              </w:r>
            </w:del>
            <w:del w:id="632" w:author="Auteur inconnu" w:date="2018-09-10T11:14:06Z">
              <w:r>
                <w:rPr>
                  <w:rFonts w:eastAsia="Arial Unicode MS" w:cs="Arial Unicode MS" w:ascii="Arial Unicode MS" w:hAnsi="Arial Unicode MS"/>
                  <w:color w:val="333333"/>
                  <w:sz w:val="21"/>
                  <w:szCs w:val="21"/>
                </w:rPr>
                <w:delText>FULLWIDTH FULL STOP (U+FF0E)</w:delText>
              </w:r>
            </w:del>
          </w:p>
          <w:p>
            <w:pPr>
              <w:pStyle w:val="Normal"/>
              <w:pBdr/>
              <w:spacing w:lineRule="auto" w:line="240" w:before="0" w:after="0"/>
              <w:rPr/>
            </w:pPr>
            <w:del w:id="633" w:author="Auteur inconnu" w:date="2018-09-10T11:14:06Z">
              <w:r>
                <w:rPr>
                  <w:rFonts w:ascii="Arial Unicode MS" w:hAnsi="Arial Unicode MS" w:cs="Arial Unicode MS" w:eastAsia="Arial Unicode MS"/>
                  <w:color w:val="333333"/>
                  <w:sz w:val="21"/>
                  <w:szCs w:val="21"/>
                </w:rPr>
                <w:delText xml:space="preserve">。 </w:delText>
              </w:r>
            </w:del>
            <w:del w:id="634" w:author="Auteur inconnu" w:date="2018-09-10T11:14:06Z">
              <w:r>
                <w:rPr>
                  <w:rFonts w:eastAsia="Arial Unicode MS" w:cs="Arial Unicode MS" w:ascii="Arial Unicode MS" w:hAnsi="Arial Unicode MS"/>
                  <w:color w:val="333333"/>
                  <w:sz w:val="21"/>
                  <w:szCs w:val="21"/>
                </w:rPr>
                <w:delText>IDEOGRAPHIC FULL STOP (U+3002)</w:delText>
              </w:r>
            </w:del>
          </w:p>
          <w:p>
            <w:pPr>
              <w:pStyle w:val="Normal"/>
              <w:pBdr/>
              <w:spacing w:lineRule="auto" w:line="240" w:before="0" w:after="0"/>
              <w:rPr/>
            </w:pPr>
            <w:del w:id="635" w:author="Auteur inconnu" w:date="2018-09-10T11:14:06Z">
              <w:r>
                <w:rPr>
                  <w:rFonts w:ascii="Arial Unicode MS" w:hAnsi="Arial Unicode MS" w:cs="Arial Unicode MS" w:eastAsia="Arial Unicode MS"/>
                  <w:color w:val="333333"/>
                  <w:sz w:val="21"/>
                  <w:szCs w:val="21"/>
                </w:rPr>
                <w:delText xml:space="preserve">｡   </w:delText>
              </w:r>
            </w:del>
            <w:del w:id="636" w:author="Auteur inconnu" w:date="2018-09-10T11:14:06Z">
              <w:r>
                <w:rPr>
                  <w:rFonts w:eastAsia="Arial Unicode MS" w:cs="Arial Unicode MS" w:ascii="Arial Unicode MS" w:hAnsi="Arial Unicode MS"/>
                  <w:color w:val="333333"/>
                  <w:sz w:val="21"/>
                  <w:szCs w:val="21"/>
                </w:rPr>
                <w:delText>HALFWIDTH IDEOGRAPHIC FULL STOP (U+FF61)</w:delText>
              </w:r>
            </w:del>
          </w:p>
        </w:tc>
        <w:tc>
          <w:tcPr>
            <w:tcW w:w="127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37" w:author="Auteur inconnu" w:date="2018-09-10T11:14:06Z">
              <w:r>
                <w:rPr>
                  <w:color w:val="333333"/>
                  <w:sz w:val="21"/>
                  <w:szCs w:val="21"/>
                </w:rPr>
                <w:delText>No</w:delText>
              </w:r>
            </w:del>
          </w:p>
        </w:tc>
        <w:tc>
          <w:tcPr>
            <w:tcW w:w="28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38" w:author="Auteur inconnu" w:date="2018-09-10T11:14:06Z">
              <w:r>
                <w:rPr>
                  <w:color w:val="333333"/>
                  <w:sz w:val="21"/>
                  <w:szCs w:val="21"/>
                </w:rPr>
                <w:delText>Check domain composition</w:delText>
              </w:r>
            </w:del>
          </w:p>
        </w:tc>
        <w:tc>
          <w:tcPr>
            <w:tcW w:w="1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39" w:author="Auteur inconnu" w:date="2018-09-10T11:14:06Z">
              <w:r>
                <w:rPr>
                  <w:color w:val="333333"/>
                  <w:sz w:val="21"/>
                  <w:szCs w:val="21"/>
                </w:rPr>
                <w:delText>SAC053</w:delText>
              </w:r>
            </w:del>
          </w:p>
        </w:tc>
      </w:tr>
    </w:tbl>
    <w:p>
      <w:pPr>
        <w:pStyle w:val="Titre4"/>
        <w:keepNext w:val="false"/>
        <w:keepLines w:val="false"/>
        <w:pBdr/>
        <w:spacing w:lineRule="auto" w:line="360" w:before="460" w:after="0"/>
        <w:rPr/>
      </w:pPr>
      <w:del w:id="640" w:author="Auteur inconnu" w:date="2018-09-10T11:14:06Z">
        <w:bookmarkStart w:id="10" w:name="_ytow27xayryc"/>
        <w:bookmarkEnd w:id="10"/>
        <w:r>
          <w:rPr/>
          <w:delText>H-DND:   Domain name - decompose into components</w:delText>
        </w:r>
      </w:del>
    </w:p>
    <w:p>
      <w:pPr>
        <w:pStyle w:val="Normal"/>
        <w:spacing w:before="0" w:after="0"/>
        <w:rPr/>
      </w:pPr>
      <w:del w:id="641" w:author="Auteur inconnu" w:date="2018-09-10T11:14:06Z">
        <w:r>
          <w:rPr/>
          <w:delText>Split a domain name into its component labels.</w:delText>
        </w:r>
      </w:del>
    </w:p>
    <w:p>
      <w:pPr>
        <w:pStyle w:val="Normal"/>
        <w:pBdr/>
        <w:spacing w:lineRule="auto" w:line="240" w:before="160" w:after="0"/>
        <w:rPr/>
      </w:pPr>
      <w:del w:id="642" w:author="Auteur inconnu" w:date="2018-09-10T11:14:06Z">
        <w:r>
          <w:rPr>
            <w:color w:val="333333"/>
            <w:sz w:val="21"/>
            <w:szCs w:val="21"/>
          </w:rPr>
          <w:delText>Tests for this function do not test for domain name validity.</w:delText>
        </w:r>
      </w:del>
    </w:p>
    <w:p>
      <w:pPr>
        <w:pStyle w:val="Normal"/>
        <w:pBdr/>
        <w:spacing w:lineRule="auto" w:line="240" w:before="160" w:after="0"/>
        <w:rPr/>
      </w:pPr>
      <w:del w:id="643" w:author="Auteur inconnu" w:date="2018-09-10T11:14:06Z">
        <w:r>
          <w:rPr>
            <w:i/>
            <w:color w:val="333333"/>
            <w:sz w:val="21"/>
            <w:szCs w:val="21"/>
          </w:rPr>
          <w:delText>General</w:delText>
        </w:r>
      </w:del>
      <w:del w:id="644" w:author="Auteur inconnu" w:date="2018-09-10T11:14:06Z">
        <w:r>
          <w:rPr>
            <w:color w:val="333333"/>
            <w:sz w:val="21"/>
            <w:szCs w:val="21"/>
          </w:rPr>
          <w:delText xml:space="preserve"> tests:</w:delText>
        </w:r>
      </w:del>
    </w:p>
    <w:tbl>
      <w:tblPr>
        <w:tblStyle w:val="Table10"/>
        <w:tblW w:w="1389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305"/>
        <w:gridCol w:w="6780"/>
        <w:gridCol w:w="1335"/>
        <w:gridCol w:w="3060"/>
        <w:gridCol w:w="1410"/>
      </w:tblGrid>
      <w:tr>
        <w:trPr>
          <w:trHeight w:val="42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645" w:author="Auteur inconnu" w:date="2018-09-10T11:14:06Z">
              <w:r>
                <w:rPr>
                  <w:b/>
                  <w:color w:val="333333"/>
                  <w:sz w:val="21"/>
                  <w:szCs w:val="21"/>
                </w:rPr>
                <w:delText>Test ID</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46" w:author="Auteur inconnu" w:date="2018-09-10T11:14:06Z">
              <w:r>
                <w:rPr>
                  <w:b/>
                  <w:color w:val="333333"/>
                  <w:sz w:val="21"/>
                  <w:szCs w:val="21"/>
                </w:rPr>
                <w:delText>Input: domain comprising the following</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47" w:author="Auteur inconnu" w:date="2018-09-10T11:14:06Z">
              <w:r>
                <w:rPr>
                  <w:b/>
                  <w:color w:val="333333"/>
                  <w:sz w:val="21"/>
                  <w:szCs w:val="21"/>
                </w:rPr>
                <w:delText>Expected error</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48" w:author="Auteur inconnu" w:date="2018-09-10T11:14:06Z">
              <w:r>
                <w:rPr>
                  <w:b/>
                  <w:color w:val="333333"/>
                  <w:sz w:val="21"/>
                  <w:szCs w:val="21"/>
                </w:rPr>
                <w:delText>Test purpose</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49" w:author="Auteur inconnu" w:date="2018-09-10T11:14:06Z">
              <w:r>
                <w:rPr>
                  <w:b/>
                  <w:color w:val="333333"/>
                  <w:sz w:val="21"/>
                  <w:szCs w:val="21"/>
                </w:rPr>
                <w:delText>Reference</w:delText>
              </w:r>
            </w:del>
          </w:p>
        </w:tc>
      </w:tr>
      <w:tr>
        <w:trPr>
          <w:trHeight w:val="32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50" w:author="Auteur inconnu" w:date="2018-09-10T11:14:06Z">
              <w:r>
                <w:rPr>
                  <w:color w:val="333333"/>
                  <w:sz w:val="21"/>
                  <w:szCs w:val="21"/>
                </w:rPr>
                <w:delText>H-DNDG1</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1" w:author="Auteur inconnu" w:date="2018-09-10T11:14:06Z">
              <w:r>
                <w:rPr>
                  <w:color w:val="333333"/>
                  <w:sz w:val="21"/>
                  <w:szCs w:val="21"/>
                </w:rPr>
                <w:delText>Plain ASCII</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2"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3" w:author="Auteur inconnu" w:date="2018-09-10T11:14:06Z">
              <w:r>
                <w:rPr>
                  <w:color w:val="333333"/>
                  <w:sz w:val="21"/>
                  <w:szCs w:val="21"/>
                </w:rPr>
                <w:delText>Verify basic support</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4" w:author="Auteur inconnu" w:date="2018-09-10T11:14:06Z">
              <w:r>
                <w:rPr>
                  <w:color w:val="333333"/>
                  <w:sz w:val="21"/>
                  <w:szCs w:val="21"/>
                </w:rPr>
                <w:delText>RFC5891</w:delText>
              </w:r>
            </w:del>
          </w:p>
        </w:tc>
      </w:tr>
      <w:tr>
        <w:trPr>
          <w:trHeight w:val="50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55" w:author="Auteur inconnu" w:date="2018-09-10T11:14:06Z">
              <w:r>
                <w:rPr>
                  <w:color w:val="333333"/>
                  <w:sz w:val="21"/>
                  <w:szCs w:val="21"/>
                </w:rPr>
                <w:delText>H-DNDG2</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6" w:author="Auteur inconnu" w:date="2018-09-10T11:14:06Z">
              <w:r>
                <w:rPr>
                  <w:color w:val="333333"/>
                  <w:sz w:val="21"/>
                  <w:szCs w:val="21"/>
                </w:rPr>
                <w:delText>Plain ASCII with &gt;3 char TLD</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7"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8" w:author="Auteur inconnu" w:date="2018-09-10T11:14:06Z">
              <w:r>
                <w:rPr>
                  <w:color w:val="333333"/>
                  <w:sz w:val="21"/>
                  <w:szCs w:val="21"/>
                </w:rPr>
                <w:delText>Verify long TLDs are handled</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59" w:author="Auteur inconnu" w:date="2018-09-10T11:14:06Z">
              <w:r>
                <w:rPr>
                  <w:color w:val="333333"/>
                  <w:sz w:val="21"/>
                  <w:szCs w:val="21"/>
                </w:rPr>
                <w:delText>RFC5891</w:delText>
              </w:r>
            </w:del>
          </w:p>
        </w:tc>
      </w:tr>
      <w:tr>
        <w:trPr>
          <w:trHeight w:val="54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60" w:author="Auteur inconnu" w:date="2018-09-10T11:14:06Z">
              <w:r>
                <w:rPr>
                  <w:color w:val="333333"/>
                  <w:sz w:val="21"/>
                  <w:szCs w:val="21"/>
                </w:rPr>
                <w:delText>H-DNDG3</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1" w:author="Auteur inconnu" w:date="2018-09-10T11:14:06Z">
              <w:r>
                <w:rPr>
                  <w:color w:val="333333"/>
                  <w:sz w:val="21"/>
                  <w:szCs w:val="21"/>
                </w:rPr>
                <w:delText>Permitted non-ASCII from Unicode base multilingual plane with ASCII TLD, labels separated with . FULL STOP (U+002E)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2"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3" w:author="Auteur inconnu" w:date="2018-09-10T11:14:06Z">
              <w:r>
                <w:rPr>
                  <w:color w:val="333333"/>
                  <w:sz w:val="21"/>
                  <w:szCs w:val="21"/>
                </w:rPr>
                <w:delText>Verify basic support</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4" w:author="Auteur inconnu" w:date="2018-09-10T11:14:06Z">
              <w:r>
                <w:rPr>
                  <w:color w:val="333333"/>
                  <w:sz w:val="21"/>
                  <w:szCs w:val="21"/>
                </w:rPr>
                <w:delText>UTS#46</w:delText>
              </w:r>
            </w:del>
          </w:p>
        </w:tc>
      </w:tr>
      <w:tr>
        <w:trPr>
          <w:trHeight w:val="22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65" w:author="Auteur inconnu" w:date="2018-09-10T11:14:06Z">
              <w:r>
                <w:rPr>
                  <w:color w:val="333333"/>
                  <w:sz w:val="21"/>
                  <w:szCs w:val="21"/>
                </w:rPr>
                <w:delText>H-DNDG4</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6" w:author="Auteur inconnu" w:date="2018-09-10T11:14:06Z">
              <w:r>
                <w:rPr>
                  <w:color w:val="333333"/>
                  <w:sz w:val="21"/>
                  <w:szCs w:val="21"/>
                </w:rPr>
                <w:delText>Permitted non-ASCII TLD from Unicode base multilingual plane with ASCII rest of domain, labels separated with . FULL STOP (U+002E)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7"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8" w:author="Auteur inconnu" w:date="2018-09-10T11:14:06Z">
              <w:r>
                <w:rPr>
                  <w:color w:val="333333"/>
                  <w:sz w:val="21"/>
                  <w:szCs w:val="21"/>
                </w:rPr>
                <w:delText>Verify basic support</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69" w:author="Auteur inconnu" w:date="2018-09-10T11:14:06Z">
              <w:r>
                <w:rPr>
                  <w:color w:val="333333"/>
                  <w:sz w:val="21"/>
                  <w:szCs w:val="21"/>
                </w:rPr>
                <w:delText>UTS#46</w:delText>
              </w:r>
            </w:del>
          </w:p>
        </w:tc>
      </w:tr>
      <w:tr>
        <w:trPr>
          <w:trHeight w:val="12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70" w:author="Auteur inconnu" w:date="2018-09-10T11:14:06Z">
              <w:r>
                <w:rPr>
                  <w:color w:val="333333"/>
                  <w:sz w:val="21"/>
                  <w:szCs w:val="21"/>
                </w:rPr>
                <w:delText>H-DNDG5</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671" w:author="Auteur inconnu" w:date="2018-09-10T11:14:06Z">
              <w:r>
                <w:rPr>
                  <w:color w:val="333333"/>
                  <w:sz w:val="21"/>
                  <w:szCs w:val="21"/>
                </w:rPr>
                <w:delText>Permitted non-ASCII from Unicode base multilingual plane - entire domain, labels separated with . FULL STOP (U+002E)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2" w:author="Auteur inconnu" w:date="2018-09-10T11:14:06Z">
              <w:r>
                <w:rPr>
                  <w:color w:val="333333"/>
                  <w:sz w:val="21"/>
                  <w:szCs w:val="21"/>
                </w:rPr>
                <w:delText>None</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3" w:author="Auteur inconnu" w:date="2018-09-10T11:14:06Z">
              <w:r>
                <w:rPr>
                  <w:color w:val="333333"/>
                  <w:sz w:val="21"/>
                  <w:szCs w:val="21"/>
                </w:rPr>
                <w:delText>Verify basic support</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4" w:author="Auteur inconnu" w:date="2018-09-10T11:14:06Z">
              <w:r>
                <w:rPr>
                  <w:color w:val="333333"/>
                  <w:sz w:val="21"/>
                  <w:szCs w:val="21"/>
                </w:rPr>
                <w:delText>UTS#46</w:delText>
              </w:r>
            </w:del>
          </w:p>
        </w:tc>
      </w:tr>
      <w:tr>
        <w:trPr>
          <w:trHeight w:val="280" w:hRule="atLeast"/>
        </w:trPr>
        <w:tc>
          <w:tcPr>
            <w:tcW w:w="13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75" w:author="Auteur inconnu" w:date="2018-09-10T11:14:06Z">
              <w:r>
                <w:rPr>
                  <w:color w:val="333333"/>
                  <w:sz w:val="21"/>
                  <w:szCs w:val="21"/>
                </w:rPr>
                <w:delText>H-DNDG6</w:delText>
              </w:r>
            </w:del>
          </w:p>
        </w:tc>
        <w:tc>
          <w:tcPr>
            <w:tcW w:w="67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6" w:author="Auteur inconnu" w:date="2018-09-10T11:14:06Z">
              <w:r>
                <w:rPr>
                  <w:color w:val="333333"/>
                  <w:sz w:val="21"/>
                  <w:szCs w:val="21"/>
                </w:rPr>
                <w:delText>Permitted non-ASCII from Unicode base multilingual plane - entire domain, single label</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7" w:author="Auteur inconnu" w:date="2018-09-10T11:14:06Z">
              <w:r>
                <w:rPr>
                  <w:color w:val="333333"/>
                  <w:sz w:val="21"/>
                  <w:szCs w:val="21"/>
                </w:rPr>
                <w:delText>Reject</w:delText>
              </w:r>
            </w:del>
          </w:p>
        </w:tc>
        <w:tc>
          <w:tcPr>
            <w:tcW w:w="30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8" w:author="Auteur inconnu" w:date="2018-09-10T11:14:06Z">
              <w:r>
                <w:rPr>
                  <w:color w:val="333333"/>
                  <w:sz w:val="21"/>
                  <w:szCs w:val="21"/>
                </w:rPr>
                <w:delText>Check domain composition</w:delText>
              </w:r>
            </w:del>
          </w:p>
        </w:tc>
        <w:tc>
          <w:tcPr>
            <w:tcW w:w="14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79" w:author="Auteur inconnu" w:date="2018-09-10T11:14:06Z">
              <w:r>
                <w:rPr>
                  <w:color w:val="333333"/>
                  <w:sz w:val="21"/>
                  <w:szCs w:val="21"/>
                </w:rPr>
                <w:delText>SAC053</w:delText>
              </w:r>
            </w:del>
          </w:p>
        </w:tc>
      </w:tr>
    </w:tbl>
    <w:p>
      <w:pPr>
        <w:pStyle w:val="Normal"/>
        <w:pBdr/>
        <w:spacing w:lineRule="auto" w:line="240" w:before="160" w:after="0"/>
        <w:rPr>
          <w:i/>
          <w:i/>
          <w:color w:val="333333"/>
          <w:sz w:val="21"/>
          <w:szCs w:val="21"/>
        </w:rPr>
      </w:pPr>
      <w:del w:id="680" w:author="Auteur inconnu" w:date="2018-09-10T11:14:06Z">
        <w:r>
          <w:rPr>
            <w:i/>
            <w:color w:val="333333"/>
            <w:sz w:val="21"/>
            <w:szCs w:val="21"/>
          </w:rPr>
        </w:r>
      </w:del>
    </w:p>
    <w:p>
      <w:pPr>
        <w:pStyle w:val="Normal"/>
        <w:pBdr/>
        <w:spacing w:lineRule="auto" w:line="240" w:before="160" w:after="0"/>
        <w:rPr/>
      </w:pPr>
      <w:del w:id="681" w:author="Auteur inconnu" w:date="2018-09-10T11:14:06Z">
        <w:r>
          <w:rPr>
            <w:i/>
            <w:color w:val="333333"/>
            <w:sz w:val="21"/>
            <w:szCs w:val="21"/>
          </w:rPr>
          <w:delText>Specific</w:delText>
        </w:r>
      </w:del>
      <w:del w:id="682" w:author="Auteur inconnu" w:date="2018-09-10T11:14:06Z">
        <w:r>
          <w:rPr>
            <w:color w:val="333333"/>
            <w:sz w:val="21"/>
            <w:szCs w:val="21"/>
          </w:rPr>
          <w:delText xml:space="preserve"> tests:</w:delText>
        </w:r>
      </w:del>
    </w:p>
    <w:tbl>
      <w:tblPr>
        <w:tblStyle w:val="Table11"/>
        <w:tblW w:w="1389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334"/>
        <w:gridCol w:w="7215"/>
        <w:gridCol w:w="1379"/>
        <w:gridCol w:w="2506"/>
        <w:gridCol w:w="1456"/>
      </w:tblGrid>
      <w:tr>
        <w:trPr>
          <w:trHeight w:val="260" w:hRule="atLeast"/>
        </w:trPr>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683" w:author="Auteur inconnu" w:date="2018-09-10T11:14:06Z">
              <w:r>
                <w:rPr>
                  <w:b/>
                  <w:color w:val="333333"/>
                  <w:sz w:val="21"/>
                  <w:szCs w:val="21"/>
                </w:rPr>
                <w:delText>Test ID</w:delText>
              </w:r>
            </w:del>
          </w:p>
        </w:tc>
        <w:tc>
          <w:tcPr>
            <w:tcW w:w="7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84" w:author="Auteur inconnu" w:date="2018-09-10T11:14:06Z">
              <w:r>
                <w:rPr>
                  <w:b/>
                  <w:color w:val="333333"/>
                  <w:sz w:val="21"/>
                  <w:szCs w:val="21"/>
                </w:rPr>
                <w:delText>Input: domain comprising the following</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85" w:author="Auteur inconnu" w:date="2018-09-10T11:14:06Z">
              <w:r>
                <w:rPr>
                  <w:b/>
                  <w:color w:val="333333"/>
                  <w:sz w:val="21"/>
                  <w:szCs w:val="21"/>
                </w:rPr>
                <w:delText>Expected error</w:delText>
              </w:r>
            </w:del>
          </w:p>
        </w:tc>
        <w:tc>
          <w:tcPr>
            <w:tcW w:w="25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86" w:author="Auteur inconnu" w:date="2018-09-10T11:14:06Z">
              <w:r>
                <w:rPr>
                  <w:b/>
                  <w:color w:val="333333"/>
                  <w:sz w:val="21"/>
                  <w:szCs w:val="21"/>
                </w:rPr>
                <w:delText>Test purpose</w:delText>
              </w:r>
            </w:del>
          </w:p>
        </w:tc>
        <w:tc>
          <w:tcPr>
            <w:tcW w:w="145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687" w:author="Auteur inconnu" w:date="2018-09-10T11:14:06Z">
              <w:r>
                <w:rPr>
                  <w:b/>
                  <w:color w:val="333333"/>
                  <w:sz w:val="21"/>
                  <w:szCs w:val="21"/>
                </w:rPr>
                <w:delText>Reference</w:delText>
              </w:r>
            </w:del>
          </w:p>
        </w:tc>
      </w:tr>
      <w:tr>
        <w:trPr>
          <w:trHeight w:val="700" w:hRule="atLeast"/>
        </w:trPr>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88" w:author="Auteur inconnu" w:date="2018-09-10T11:14:06Z">
              <w:r>
                <w:rPr>
                  <w:color w:val="333333"/>
                  <w:sz w:val="21"/>
                  <w:szCs w:val="21"/>
                </w:rPr>
                <w:delText>H-DNDS1</w:delText>
              </w:r>
            </w:del>
          </w:p>
        </w:tc>
        <w:tc>
          <w:tcPr>
            <w:tcW w:w="7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689"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 entire domain, labels separated with </w:delText>
              </w:r>
            </w:del>
            <w:del w:id="690" w:author="Auteur inconnu" w:date="2018-09-10T11:14:06Z">
              <w:r>
                <w:rPr>
                  <w:rFonts w:ascii="Arial Unicode MS" w:hAnsi="Arial Unicode MS" w:cs="Arial Unicode MS" w:eastAsia="Arial Unicode MS"/>
                  <w:color w:val="333333"/>
                  <w:sz w:val="21"/>
                  <w:szCs w:val="21"/>
                </w:rPr>
                <w:delText>．</w:delText>
              </w:r>
            </w:del>
            <w:del w:id="691" w:author="Auteur inconnu" w:date="2018-09-10T11:14:06Z">
              <w:r>
                <w:rPr>
                  <w:rFonts w:eastAsia="Arial Unicode MS" w:cs="Arial Unicode MS" w:ascii="Arial Unicode MS" w:hAnsi="Arial Unicode MS"/>
                  <w:color w:val="333333"/>
                  <w:sz w:val="21"/>
                  <w:szCs w:val="21"/>
                </w:rPr>
                <w:delText>FULLWIDTH FULL STOP (U+FF0E)</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92" w:author="Auteur inconnu" w:date="2018-09-10T11:14:06Z">
              <w:r>
                <w:rPr>
                  <w:color w:val="333333"/>
                  <w:sz w:val="21"/>
                  <w:szCs w:val="21"/>
                </w:rPr>
                <w:delText>None</w:delText>
              </w:r>
            </w:del>
          </w:p>
        </w:tc>
        <w:tc>
          <w:tcPr>
            <w:tcW w:w="25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93" w:author="Auteur inconnu" w:date="2018-09-10T11:14:06Z">
              <w:r>
                <w:rPr>
                  <w:color w:val="333333"/>
                  <w:sz w:val="21"/>
                  <w:szCs w:val="21"/>
                </w:rPr>
                <w:delText>Verify basic support</w:delText>
              </w:r>
            </w:del>
          </w:p>
        </w:tc>
        <w:tc>
          <w:tcPr>
            <w:tcW w:w="145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94" w:author="Auteur inconnu" w:date="2018-09-10T11:14:06Z">
              <w:r>
                <w:rPr>
                  <w:color w:val="333333"/>
                  <w:sz w:val="21"/>
                  <w:szCs w:val="21"/>
                </w:rPr>
                <w:delText>UTS#46</w:delText>
              </w:r>
            </w:del>
          </w:p>
        </w:tc>
      </w:tr>
      <w:tr>
        <w:trPr>
          <w:trHeight w:val="80" w:hRule="atLeast"/>
        </w:trPr>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695" w:author="Auteur inconnu" w:date="2018-09-10T11:14:06Z">
              <w:r>
                <w:rPr>
                  <w:color w:val="333333"/>
                  <w:sz w:val="21"/>
                  <w:szCs w:val="21"/>
                </w:rPr>
                <w:delText>H-DNDS2</w:delText>
              </w:r>
            </w:del>
          </w:p>
        </w:tc>
        <w:tc>
          <w:tcPr>
            <w:tcW w:w="7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696"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 entire domain, labels separated with </w:delText>
              </w:r>
            </w:del>
            <w:del w:id="697" w:author="Auteur inconnu" w:date="2018-09-10T11:14:06Z">
              <w:r>
                <w:rPr>
                  <w:rFonts w:ascii="Arial Unicode MS" w:hAnsi="Arial Unicode MS" w:cs="Arial Unicode MS" w:eastAsia="Arial Unicode MS"/>
                  <w:color w:val="333333"/>
                  <w:sz w:val="21"/>
                  <w:szCs w:val="21"/>
                </w:rPr>
                <w:delText>。</w:delText>
              </w:r>
            </w:del>
            <w:del w:id="698" w:author="Auteur inconnu" w:date="2018-09-10T11:14:06Z">
              <w:r>
                <w:rPr>
                  <w:rFonts w:eastAsia="Arial Unicode MS" w:cs="Arial Unicode MS" w:ascii="Arial Unicode MS" w:hAnsi="Arial Unicode MS"/>
                  <w:color w:val="333333"/>
                  <w:sz w:val="21"/>
                  <w:szCs w:val="21"/>
                </w:rPr>
                <w:delText>IDEOGRAPHIC FULL STOP (U+3002)</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699" w:author="Auteur inconnu" w:date="2018-09-10T11:14:06Z">
              <w:r>
                <w:rPr>
                  <w:color w:val="333333"/>
                  <w:sz w:val="21"/>
                  <w:szCs w:val="21"/>
                </w:rPr>
                <w:delText>None</w:delText>
              </w:r>
            </w:del>
          </w:p>
        </w:tc>
        <w:tc>
          <w:tcPr>
            <w:tcW w:w="25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0" w:author="Auteur inconnu" w:date="2018-09-10T11:14:06Z">
              <w:r>
                <w:rPr>
                  <w:color w:val="333333"/>
                  <w:sz w:val="21"/>
                  <w:szCs w:val="21"/>
                </w:rPr>
                <w:delText>Verify basic support</w:delText>
              </w:r>
            </w:del>
          </w:p>
        </w:tc>
        <w:tc>
          <w:tcPr>
            <w:tcW w:w="145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1" w:author="Auteur inconnu" w:date="2018-09-10T11:14:06Z">
              <w:r>
                <w:rPr>
                  <w:color w:val="333333"/>
                  <w:sz w:val="21"/>
                  <w:szCs w:val="21"/>
                </w:rPr>
                <w:delText>UTS#46</w:delText>
              </w:r>
            </w:del>
          </w:p>
        </w:tc>
      </w:tr>
      <w:tr>
        <w:trPr>
          <w:trHeight w:val="540" w:hRule="atLeast"/>
        </w:trPr>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02" w:author="Auteur inconnu" w:date="2018-09-10T11:14:06Z">
              <w:r>
                <w:rPr>
                  <w:color w:val="333333"/>
                  <w:sz w:val="21"/>
                  <w:szCs w:val="21"/>
                </w:rPr>
                <w:delText>H-DNDS3</w:delText>
              </w:r>
            </w:del>
          </w:p>
        </w:tc>
        <w:tc>
          <w:tcPr>
            <w:tcW w:w="721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pBdr/>
              <w:spacing w:lineRule="auto" w:line="240" w:before="160" w:after="0"/>
              <w:rPr/>
            </w:pPr>
            <w:del w:id="703" w:author="Auteur inconnu" w:date="2018-09-10T11:14:06Z">
              <w:r>
                <w:rPr>
                  <w:rFonts w:eastAsia="Arial Unicode MS" w:cs="Arial Unicode MS" w:ascii="Arial Unicode MS" w:hAnsi="Arial Unicode MS"/>
                  <w:color w:val="333333"/>
                  <w:sz w:val="21"/>
                  <w:szCs w:val="21"/>
                </w:rPr>
                <w:delText xml:space="preserve">Permitted non-ASCII from Unicode base multilingual plane - entire domain, labels separated with </w:delText>
              </w:r>
            </w:del>
            <w:del w:id="704" w:author="Auteur inconnu" w:date="2018-09-10T11:14:06Z">
              <w:r>
                <w:rPr>
                  <w:rFonts w:ascii="Arial Unicode MS" w:hAnsi="Arial Unicode MS" w:cs="Arial Unicode MS" w:eastAsia="Arial Unicode MS"/>
                  <w:color w:val="333333"/>
                  <w:sz w:val="21"/>
                  <w:szCs w:val="21"/>
                </w:rPr>
                <w:delText>｡</w:delText>
              </w:r>
            </w:del>
            <w:del w:id="705" w:author="Auteur inconnu" w:date="2018-09-10T11:14:06Z">
              <w:r>
                <w:rPr>
                  <w:rFonts w:eastAsia="Arial Unicode MS" w:cs="Arial Unicode MS" w:ascii="Arial Unicode MS" w:hAnsi="Arial Unicode MS"/>
                  <w:color w:val="333333"/>
                  <w:sz w:val="21"/>
                  <w:szCs w:val="21"/>
                </w:rPr>
                <w:delText>HALFWIDTH IDEOGRAPHIC FULL STOP (U+FF61)</w:delText>
              </w:r>
            </w:del>
          </w:p>
        </w:tc>
        <w:tc>
          <w:tcPr>
            <w:tcW w:w="137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6" w:author="Auteur inconnu" w:date="2018-09-10T11:14:06Z">
              <w:r>
                <w:rPr>
                  <w:color w:val="333333"/>
                  <w:sz w:val="21"/>
                  <w:szCs w:val="21"/>
                </w:rPr>
                <w:delText>None</w:delText>
              </w:r>
            </w:del>
          </w:p>
        </w:tc>
        <w:tc>
          <w:tcPr>
            <w:tcW w:w="250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7" w:author="Auteur inconnu" w:date="2018-09-10T11:14:06Z">
              <w:r>
                <w:rPr>
                  <w:color w:val="333333"/>
                  <w:sz w:val="21"/>
                  <w:szCs w:val="21"/>
                </w:rPr>
                <w:delText>Verify basic support</w:delText>
              </w:r>
            </w:del>
          </w:p>
        </w:tc>
        <w:tc>
          <w:tcPr>
            <w:tcW w:w="145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08" w:author="Auteur inconnu" w:date="2018-09-10T11:14:06Z">
              <w:r>
                <w:rPr>
                  <w:color w:val="333333"/>
                  <w:sz w:val="21"/>
                  <w:szCs w:val="21"/>
                </w:rPr>
                <w:delText>UTS#46</w:delText>
              </w:r>
            </w:del>
          </w:p>
        </w:tc>
      </w:tr>
    </w:tbl>
    <w:p>
      <w:pPr>
        <w:pStyle w:val="Titre4"/>
        <w:keepNext w:val="false"/>
        <w:keepLines w:val="false"/>
        <w:pBdr/>
        <w:spacing w:lineRule="auto" w:line="360" w:before="460" w:after="0"/>
        <w:rPr/>
      </w:pPr>
      <w:bookmarkStart w:id="11" w:name="_nqefrserkogh"/>
      <w:bookmarkEnd w:id="11"/>
      <w:r>
        <w:rPr/>
        <w:t>H-ES:   Email address - syntactic check</w:t>
      </w:r>
    </w:p>
    <w:p>
      <w:pPr>
        <w:pStyle w:val="Normal"/>
        <w:spacing w:before="0" w:after="0"/>
        <w:rPr/>
      </w:pPr>
      <w:r>
        <w:rPr/>
        <w:t>Perform a syntactic check on an email address. Determine whether the address appears to be correctly formed.</w:t>
      </w:r>
    </w:p>
    <w:p>
      <w:pPr>
        <w:pStyle w:val="Normal"/>
        <w:pBdr/>
        <w:spacing w:lineRule="auto" w:line="240" w:before="160" w:after="0"/>
        <w:rPr>
          <w:color w:val="333333"/>
          <w:sz w:val="21"/>
          <w:szCs w:val="21"/>
        </w:rPr>
      </w:pPr>
      <w:r>
        <w:rPr>
          <w:i/>
          <w:color w:val="333333"/>
          <w:sz w:val="21"/>
          <w:szCs w:val="21"/>
        </w:rPr>
        <w:t>General</w:t>
      </w:r>
      <w:r>
        <w:rPr>
          <w:color w:val="333333"/>
          <w:sz w:val="21"/>
          <w:szCs w:val="21"/>
        </w:rPr>
        <w:t xml:space="preserve"> tests:</w:t>
      </w:r>
    </w:p>
    <w:p>
      <w:pPr>
        <w:pStyle w:val="Normal"/>
        <w:pBdr/>
        <w:spacing w:lineRule="auto" w:line="240" w:before="160" w:after="0"/>
        <w:rPr>
          <w:color w:val="333333"/>
          <w:sz w:val="21"/>
          <w:szCs w:val="21"/>
        </w:rPr>
      </w:pPr>
      <w:r>
        <w:rPr>
          <w:color w:val="333333"/>
          <w:sz w:val="21"/>
          <w:szCs w:val="21"/>
        </w:rPr>
        <w:t xml:space="preserve">The </w:t>
      </w:r>
      <w:r>
        <w:rPr>
          <w:i/>
          <w:color w:val="333333"/>
          <w:sz w:val="21"/>
          <w:szCs w:val="21"/>
        </w:rPr>
        <w:t>general</w:t>
      </w:r>
      <w:r>
        <w:rPr>
          <w:color w:val="333333"/>
          <w:sz w:val="21"/>
          <w:szCs w:val="21"/>
        </w:rPr>
        <w:t xml:space="preserve"> test email addresses should include all domain test cases from the </w:t>
      </w:r>
      <w:r>
        <w:rPr>
          <w:i/>
          <w:color w:val="333333"/>
          <w:sz w:val="21"/>
          <w:szCs w:val="21"/>
        </w:rPr>
        <w:t>general</w:t>
      </w:r>
      <w:r>
        <w:rPr>
          <w:color w:val="333333"/>
          <w:sz w:val="21"/>
          <w:szCs w:val="21"/>
        </w:rPr>
        <w:t xml:space="preserve"> tests from </w:t>
      </w:r>
      <w:hyperlink w:anchor="_5xka71voij6z">
        <w:r>
          <w:rPr>
            <w:rStyle w:val="ListLabel21"/>
            <w:color w:val="1155CC"/>
            <w:sz w:val="21"/>
            <w:szCs w:val="21"/>
            <w:u w:val="single"/>
          </w:rPr>
          <w:t>Domain name: syntactic check</w:t>
        </w:r>
      </w:hyperlink>
      <w:r>
        <w:rPr>
          <w:color w:val="333333"/>
          <w:sz w:val="21"/>
          <w:szCs w:val="21"/>
        </w:rPr>
        <w:t>.</w:t>
      </w:r>
    </w:p>
    <w:tbl>
      <w:tblPr>
        <w:tblStyle w:val="Table6"/>
        <w:tblW w:w="1393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24"/>
        <w:gridCol w:w="7395"/>
        <w:gridCol w:w="1486"/>
        <w:gridCol w:w="2459"/>
        <w:gridCol w:w="1471"/>
      </w:tblGrid>
      <w:tr>
        <w:trPr>
          <w:trHeight w:val="42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709" w:author="Auteur inconnu" w:date="2018-09-10T11:14:06Z">
              <w:r>
                <w:rPr>
                  <w:b/>
                  <w:color w:val="333333"/>
                  <w:sz w:val="21"/>
                  <w:szCs w:val="21"/>
                </w:rPr>
                <w:t>Test ID</w:t>
              </w:r>
            </w:ins>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710" w:author="Auteur inconnu" w:date="2018-09-10T11:14:06Z">
              <w:r>
                <w:rPr>
                  <w:b/>
                  <w:color w:val="333333"/>
                  <w:sz w:val="21"/>
                  <w:szCs w:val="21"/>
                </w:rPr>
                <w:t>Input: email address comprising the following</w:t>
              </w:r>
            </w:ins>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711" w:author="Auteur inconnu" w:date="2018-09-10T11:14:06Z">
              <w:r>
                <w:rPr>
                  <w:b/>
                  <w:color w:val="333333"/>
                  <w:sz w:val="21"/>
                  <w:szCs w:val="21"/>
                </w:rPr>
                <w:t>Expected error</w:t>
              </w:r>
            </w:ins>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712" w:author="Auteur inconnu" w:date="2018-09-10T11:14:06Z">
              <w:r>
                <w:rPr>
                  <w:b/>
                  <w:color w:val="333333"/>
                  <w:sz w:val="21"/>
                  <w:szCs w:val="21"/>
                </w:rPr>
                <w:t>Test purpose</w:t>
              </w:r>
            </w:ins>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713" w:author="Auteur inconnu" w:date="2018-09-10T11:14:06Z">
              <w:r>
                <w:rPr>
                  <w:b/>
                  <w:color w:val="333333"/>
                  <w:sz w:val="21"/>
                  <w:szCs w:val="21"/>
                </w:rPr>
                <w:t>Reference</w:t>
              </w:r>
            </w:ins>
          </w:p>
        </w:tc>
      </w:tr>
      <w:tr>
        <w:trPr>
          <w:trHeight w:val="58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714" w:author="Auteur inconnu" w:date="2018-09-10T11:14:06Z">
              <w:r>
                <w:rPr>
                  <w:color w:val="333333"/>
                  <w:sz w:val="21"/>
                  <w:szCs w:val="21"/>
                </w:rPr>
                <w:t>H-ESG1</w:t>
              </w:r>
            </w:ins>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15" w:author="Auteur inconnu" w:date="2018-09-10T11:14:06Z">
              <w:r>
                <w:rPr>
                  <w:color w:val="333333"/>
                  <w:sz w:val="21"/>
                  <w:szCs w:val="21"/>
                </w:rPr>
                <w:t>Plain ASCII local part, '@' permitted non-ASCII from Unicode base multilingual plane domain</w:t>
              </w:r>
            </w:ins>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16" w:author="Auteur inconnu" w:date="2018-09-10T11:14:06Z">
              <w:r>
                <w:rPr>
                  <w:color w:val="333333"/>
                  <w:sz w:val="21"/>
                  <w:szCs w:val="21"/>
                </w:rPr>
                <w:t>None</w:t>
              </w:r>
            </w:ins>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17" w:author="Auteur inconnu" w:date="2018-09-10T11:14:06Z">
              <w:r>
                <w:rPr>
                  <w:color w:val="333333"/>
                  <w:sz w:val="21"/>
                  <w:szCs w:val="21"/>
                </w:rPr>
                <w:t>Verify Unicode support</w:t>
              </w:r>
            </w:ins>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18" w:author="Auteur inconnu" w:date="2018-09-10T11:14:06Z">
              <w:r>
                <w:rPr>
                  <w:color w:val="333333"/>
                  <w:sz w:val="21"/>
                  <w:szCs w:val="21"/>
                </w:rPr>
                <w:t>RFC6531</w:t>
              </w:r>
            </w:ins>
          </w:p>
        </w:tc>
      </w:tr>
      <w:tr>
        <w:trPr>
          <w:trHeight w:val="3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719" w:author="Auteur inconnu" w:date="2018-09-10T11:14:06Z">
              <w:r>
                <w:rPr>
                  <w:color w:val="333333"/>
                  <w:sz w:val="21"/>
                  <w:szCs w:val="21"/>
                </w:rPr>
                <w:t>H-ESG2</w:t>
              </w:r>
            </w:ins>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0" w:author="Auteur inconnu" w:date="2018-09-10T11:14:06Z">
              <w:r>
                <w:rPr>
                  <w:color w:val="333333"/>
                  <w:sz w:val="21"/>
                  <w:szCs w:val="21"/>
                </w:rPr>
                <w:t>Unicode local part from base multilingual plane, '@' plain ASCII domain</w:t>
              </w:r>
            </w:ins>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1" w:author="Auteur inconnu" w:date="2018-09-10T11:14:06Z">
              <w:r>
                <w:rPr>
                  <w:color w:val="333333"/>
                  <w:sz w:val="21"/>
                  <w:szCs w:val="21"/>
                </w:rPr>
                <w:t>None</w:t>
              </w:r>
            </w:ins>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2" w:author="Auteur inconnu" w:date="2018-09-10T11:14:06Z">
              <w:r>
                <w:rPr>
                  <w:color w:val="333333"/>
                  <w:sz w:val="21"/>
                  <w:szCs w:val="21"/>
                </w:rPr>
                <w:t>Verify Unicode support</w:t>
              </w:r>
            </w:ins>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3" w:author="Auteur inconnu" w:date="2018-09-10T11:14:06Z">
              <w:r>
                <w:rPr>
                  <w:color w:val="333333"/>
                  <w:sz w:val="21"/>
                  <w:szCs w:val="21"/>
                </w:rPr>
                <w:t>RFC6531</w:t>
              </w:r>
            </w:ins>
          </w:p>
        </w:tc>
      </w:tr>
      <w:tr>
        <w:trPr>
          <w:trHeight w:val="5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724" w:author="Auteur inconnu" w:date="2018-09-10T11:14:06Z">
              <w:r>
                <w:rPr>
                  <w:color w:val="333333"/>
                  <w:sz w:val="21"/>
                  <w:szCs w:val="21"/>
                </w:rPr>
                <w:t>H-ESG3</w:t>
              </w:r>
            </w:ins>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5" w:author="Auteur inconnu" w:date="2018-09-10T11:14:06Z">
              <w:r>
                <w:rPr>
                  <w:color w:val="333333"/>
                  <w:sz w:val="21"/>
                  <w:szCs w:val="21"/>
                </w:rPr>
                <w:t>Unicode local part from base multilingual plane, '@' permitted non-ASCII from Unicode base multilingual plane domain</w:t>
              </w:r>
            </w:ins>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6" w:author="Auteur inconnu" w:date="2018-09-10T11:14:06Z">
              <w:r>
                <w:rPr>
                  <w:color w:val="333333"/>
                  <w:sz w:val="21"/>
                  <w:szCs w:val="21"/>
                </w:rPr>
                <w:t>None</w:t>
              </w:r>
            </w:ins>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7" w:author="Auteur inconnu" w:date="2018-09-10T11:14:06Z">
              <w:r>
                <w:rPr>
                  <w:color w:val="333333"/>
                  <w:sz w:val="21"/>
                  <w:szCs w:val="21"/>
                </w:rPr>
                <w:t>Verify Unicode support</w:t>
              </w:r>
            </w:ins>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28" w:author="Auteur inconnu" w:date="2018-09-10T11:14:06Z">
              <w:r>
                <w:rPr>
                  <w:color w:val="333333"/>
                  <w:sz w:val="21"/>
                  <w:szCs w:val="21"/>
                </w:rPr>
                <w:t>RFC6531</w:t>
              </w:r>
            </w:ins>
          </w:p>
        </w:tc>
      </w:tr>
      <w:tr>
        <w:trPr>
          <w:trHeight w:val="10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729" w:author="Auteur inconnu" w:date="2018-09-10T11:14:06Z">
              <w:r>
                <w:rPr>
                  <w:color w:val="333333"/>
                  <w:sz w:val="21"/>
                  <w:szCs w:val="21"/>
                </w:rPr>
                <w:t>H-ESG4</w:t>
              </w:r>
            </w:ins>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30" w:author="Auteur inconnu" w:date="2018-09-10T11:14:06Z">
              <w:r>
                <w:rPr>
                  <w:color w:val="333333"/>
                  <w:sz w:val="21"/>
                  <w:szCs w:val="21"/>
                </w:rPr>
                <w:t>Unicode local part from supplementary multilingual plane, '@' permitted non-ASCII from Unicode supplementary multilingual plane domain</w:t>
              </w:r>
            </w:ins>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31" w:author="Auteur inconnu" w:date="2018-09-10T11:14:06Z">
              <w:r>
                <w:rPr>
                  <w:color w:val="333333"/>
                  <w:sz w:val="21"/>
                  <w:szCs w:val="21"/>
                </w:rPr>
                <w:t>None</w:t>
              </w:r>
            </w:ins>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32" w:author="Auteur inconnu" w:date="2018-09-10T11:14:06Z">
              <w:r>
                <w:rPr>
                  <w:color w:val="333333"/>
                  <w:sz w:val="21"/>
                  <w:szCs w:val="21"/>
                </w:rPr>
                <w:t>Verifying local part handling</w:t>
              </w:r>
            </w:ins>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733" w:author="Auteur inconnu" w:date="2018-09-10T11:14:06Z">
              <w:r>
                <w:rPr>
                  <w:color w:val="333333"/>
                  <w:sz w:val="21"/>
                  <w:szCs w:val="21"/>
                </w:rPr>
                <w:t>RFC6531</w:t>
              </w:r>
            </w:ins>
          </w:p>
        </w:tc>
      </w:tr>
    </w:tbl>
    <w:tbl>
      <w:tblPr>
        <w:tblStyle w:val="Table12"/>
        <w:tblW w:w="1393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24"/>
        <w:gridCol w:w="7395"/>
        <w:gridCol w:w="1486"/>
        <w:gridCol w:w="2459"/>
        <w:gridCol w:w="1471"/>
      </w:tblGrid>
      <w:tr>
        <w:trPr>
          <w:trHeight w:val="42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734" w:author="Auteur inconnu" w:date="2018-09-10T11:14:06Z">
              <w:r>
                <w:rPr>
                  <w:b/>
                  <w:color w:val="333333"/>
                  <w:sz w:val="21"/>
                  <w:szCs w:val="21"/>
                </w:rPr>
                <w:delText>Test ID</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35" w:author="Auteur inconnu" w:date="2018-09-10T11:14:06Z">
              <w:r>
                <w:rPr>
                  <w:b/>
                  <w:color w:val="333333"/>
                  <w:sz w:val="21"/>
                  <w:szCs w:val="21"/>
                </w:rPr>
                <w:delText>Input: email address comprising the following</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36" w:author="Auteur inconnu" w:date="2018-09-10T11:14:06Z">
              <w:r>
                <w:rPr>
                  <w:b/>
                  <w:color w:val="333333"/>
                  <w:sz w:val="21"/>
                  <w:szCs w:val="21"/>
                </w:rPr>
                <w:delText>Expected error</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37" w:author="Auteur inconnu" w:date="2018-09-10T11:14:06Z">
              <w:r>
                <w:rPr>
                  <w:b/>
                  <w:color w:val="333333"/>
                  <w:sz w:val="21"/>
                  <w:szCs w:val="21"/>
                </w:rPr>
                <w:delText>Test purpose</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38" w:author="Auteur inconnu" w:date="2018-09-10T11:14:06Z">
              <w:r>
                <w:rPr>
                  <w:b/>
                  <w:color w:val="333333"/>
                  <w:sz w:val="21"/>
                  <w:szCs w:val="21"/>
                </w:rPr>
                <w:delText>Reference</w:delText>
              </w:r>
            </w:del>
          </w:p>
        </w:tc>
      </w:tr>
      <w:tr>
        <w:trPr>
          <w:trHeight w:val="58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39" w:author="Auteur inconnu" w:date="2018-09-10T11:14:06Z">
              <w:r>
                <w:rPr>
                  <w:color w:val="333333"/>
                  <w:sz w:val="21"/>
                  <w:szCs w:val="21"/>
                </w:rPr>
                <w:delText>H-ESG1</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0" w:author="Auteur inconnu" w:date="2018-09-10T11:14:06Z">
              <w:r>
                <w:rPr>
                  <w:color w:val="333333"/>
                  <w:sz w:val="21"/>
                  <w:szCs w:val="21"/>
                </w:rPr>
                <w:delText>Plain ASCII local part, '@' permitted non-ASCII from Unicode base multilingual plane domain</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1" w:author="Auteur inconnu" w:date="2018-09-10T11:14:06Z">
              <w:r>
                <w:rPr>
                  <w:color w:val="333333"/>
                  <w:sz w:val="21"/>
                  <w:szCs w:val="21"/>
                </w:rPr>
                <w:delText>None</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2" w:author="Auteur inconnu" w:date="2018-09-10T11:14:06Z">
              <w:r>
                <w:rPr>
                  <w:color w:val="333333"/>
                  <w:sz w:val="21"/>
                  <w:szCs w:val="21"/>
                </w:rPr>
                <w:delText>Verify Unicode support</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3" w:author="Auteur inconnu" w:date="2018-09-10T11:14:06Z">
              <w:r>
                <w:rPr>
                  <w:color w:val="333333"/>
                  <w:sz w:val="21"/>
                  <w:szCs w:val="21"/>
                </w:rPr>
                <w:delText>RFC6531</w:delText>
              </w:r>
            </w:del>
          </w:p>
        </w:tc>
      </w:tr>
      <w:tr>
        <w:trPr>
          <w:trHeight w:val="3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44" w:author="Auteur inconnu" w:date="2018-09-10T11:14:06Z">
              <w:r>
                <w:rPr>
                  <w:color w:val="333333"/>
                  <w:sz w:val="21"/>
                  <w:szCs w:val="21"/>
                </w:rPr>
                <w:delText>H-ESG2</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5" w:author="Auteur inconnu" w:date="2018-09-10T11:14:06Z">
              <w:r>
                <w:rPr>
                  <w:color w:val="333333"/>
                  <w:sz w:val="21"/>
                  <w:szCs w:val="21"/>
                </w:rPr>
                <w:delText>Unicode local part from base multilingual plane, '@' plain ASCII domain</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6" w:author="Auteur inconnu" w:date="2018-09-10T11:14:06Z">
              <w:r>
                <w:rPr>
                  <w:color w:val="333333"/>
                  <w:sz w:val="21"/>
                  <w:szCs w:val="21"/>
                </w:rPr>
                <w:delText>None</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7" w:author="Auteur inconnu" w:date="2018-09-10T11:14:06Z">
              <w:r>
                <w:rPr>
                  <w:color w:val="333333"/>
                  <w:sz w:val="21"/>
                  <w:szCs w:val="21"/>
                </w:rPr>
                <w:delText>Verify Unicode support</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48" w:author="Auteur inconnu" w:date="2018-09-10T11:14:06Z">
              <w:r>
                <w:rPr>
                  <w:color w:val="333333"/>
                  <w:sz w:val="21"/>
                  <w:szCs w:val="21"/>
                </w:rPr>
                <w:delText>RFC6531</w:delText>
              </w:r>
            </w:del>
          </w:p>
        </w:tc>
      </w:tr>
      <w:tr>
        <w:trPr>
          <w:trHeight w:val="5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49" w:author="Auteur inconnu" w:date="2018-09-10T11:14:06Z">
              <w:r>
                <w:rPr>
                  <w:color w:val="333333"/>
                  <w:sz w:val="21"/>
                  <w:szCs w:val="21"/>
                </w:rPr>
                <w:delText>H-ESG3</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0" w:author="Auteur inconnu" w:date="2018-09-10T11:14:06Z">
              <w:r>
                <w:rPr>
                  <w:color w:val="333333"/>
                  <w:sz w:val="21"/>
                  <w:szCs w:val="21"/>
                </w:rPr>
                <w:delText>Unicode local part from base multilingual plane, '@' permitted non-ASCII from Unicode base multilingual plane domain</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1" w:author="Auteur inconnu" w:date="2018-09-10T11:14:06Z">
              <w:r>
                <w:rPr>
                  <w:color w:val="333333"/>
                  <w:sz w:val="21"/>
                  <w:szCs w:val="21"/>
                </w:rPr>
                <w:delText>None</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2" w:author="Auteur inconnu" w:date="2018-09-10T11:14:06Z">
              <w:r>
                <w:rPr>
                  <w:color w:val="333333"/>
                  <w:sz w:val="21"/>
                  <w:szCs w:val="21"/>
                </w:rPr>
                <w:delText>Verify Unicode support</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3" w:author="Auteur inconnu" w:date="2018-09-10T11:14:06Z">
              <w:r>
                <w:rPr>
                  <w:color w:val="333333"/>
                  <w:sz w:val="21"/>
                  <w:szCs w:val="21"/>
                </w:rPr>
                <w:delText>RFC6531</w:delText>
              </w:r>
            </w:del>
          </w:p>
        </w:tc>
      </w:tr>
      <w:tr>
        <w:trPr>
          <w:trHeight w:val="6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54" w:author="Auteur inconnu" w:date="2018-09-10T11:14:06Z">
              <w:r>
                <w:rPr>
                  <w:color w:val="333333"/>
                  <w:sz w:val="21"/>
                  <w:szCs w:val="21"/>
                </w:rPr>
                <w:delText>H-ESG4</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5" w:author="Auteur inconnu" w:date="2018-09-10T11:14:06Z">
              <w:r>
                <w:rPr>
                  <w:color w:val="333333"/>
                  <w:sz w:val="21"/>
                  <w:szCs w:val="21"/>
                </w:rPr>
                <w:delText>Unicode local part from base multilingual plane including Bidi text, '@' permitted non-ASCII from Unicode base multilingual plane domain</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6" w:author="Auteur inconnu" w:date="2018-09-10T11:14:06Z">
              <w:r>
                <w:rPr>
                  <w:color w:val="333333"/>
                  <w:sz w:val="21"/>
                  <w:szCs w:val="21"/>
                </w:rPr>
                <w:delText>None</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7" w:author="Auteur inconnu" w:date="2018-09-10T11:14:06Z">
              <w:r>
                <w:rPr>
                  <w:color w:val="333333"/>
                  <w:sz w:val="21"/>
                  <w:szCs w:val="21"/>
                </w:rPr>
                <w:delText>Verify Unicode support</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58" w:author="Auteur inconnu" w:date="2018-09-10T11:14:06Z">
              <w:r>
                <w:rPr>
                  <w:color w:val="333333"/>
                  <w:sz w:val="21"/>
                  <w:szCs w:val="21"/>
                </w:rPr>
                <w:delText>RFC6531</w:delText>
              </w:r>
            </w:del>
          </w:p>
        </w:tc>
      </w:tr>
      <w:tr>
        <w:trPr>
          <w:trHeight w:val="10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59" w:author="Auteur inconnu" w:date="2018-09-10T11:14:06Z">
              <w:r>
                <w:rPr>
                  <w:color w:val="333333"/>
                  <w:sz w:val="21"/>
                  <w:szCs w:val="21"/>
                </w:rPr>
                <w:delText>H-ESG5</w:delText>
              </w:r>
            </w:del>
          </w:p>
        </w:tc>
        <w:tc>
          <w:tcPr>
            <w:tcW w:w="739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60" w:author="Auteur inconnu" w:date="2018-09-10T11:14:06Z">
              <w:r>
                <w:rPr>
                  <w:color w:val="333333"/>
                  <w:sz w:val="21"/>
                  <w:szCs w:val="21"/>
                </w:rPr>
                <w:delText>Unicode local part from supplementary multilingual plane, '@' permitted non-ASCII from Unicode supplementary multilingual plane domain</w:delText>
              </w:r>
            </w:del>
          </w:p>
        </w:tc>
        <w:tc>
          <w:tcPr>
            <w:tcW w:w="148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61" w:author="Auteur inconnu" w:date="2018-09-10T11:14:06Z">
              <w:r>
                <w:rPr>
                  <w:color w:val="333333"/>
                  <w:sz w:val="21"/>
                  <w:szCs w:val="21"/>
                </w:rPr>
                <w:delText>None</w:delText>
              </w:r>
            </w:del>
          </w:p>
        </w:tc>
        <w:tc>
          <w:tcPr>
            <w:tcW w:w="24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62" w:author="Auteur inconnu" w:date="2018-09-10T11:14:06Z">
              <w:r>
                <w:rPr>
                  <w:color w:val="333333"/>
                  <w:sz w:val="21"/>
                  <w:szCs w:val="21"/>
                </w:rPr>
                <w:delText>Verifying local part handling</w:delText>
              </w:r>
            </w:del>
          </w:p>
        </w:tc>
        <w:tc>
          <w:tcPr>
            <w:tcW w:w="147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63" w:author="Auteur inconnu" w:date="2018-09-10T11:14:06Z">
              <w:r>
                <w:rPr>
                  <w:color w:val="333333"/>
                  <w:sz w:val="21"/>
                  <w:szCs w:val="21"/>
                </w:rPr>
                <w:delText>RFC6531</w:delText>
              </w:r>
            </w:del>
          </w:p>
        </w:tc>
      </w:tr>
    </w:tbl>
    <w:p>
      <w:pPr>
        <w:pStyle w:val="Normal"/>
        <w:pBdr/>
        <w:spacing w:lineRule="auto" w:line="240" w:before="160" w:after="0"/>
        <w:rPr>
          <w:i/>
          <w:i/>
          <w:color w:val="333333"/>
          <w:sz w:val="21"/>
          <w:szCs w:val="21"/>
        </w:rPr>
      </w:pPr>
      <w:r>
        <w:rPr>
          <w:i/>
          <w:color w:val="333333"/>
          <w:sz w:val="21"/>
          <w:szCs w:val="21"/>
        </w:rPr>
      </w:r>
    </w:p>
    <w:p>
      <w:pPr>
        <w:pStyle w:val="Normal"/>
        <w:pBdr/>
        <w:spacing w:lineRule="auto" w:line="240" w:before="160" w:after="0"/>
        <w:rPr>
          <w:color w:val="333333"/>
          <w:sz w:val="21"/>
          <w:szCs w:val="21"/>
        </w:rPr>
      </w:pPr>
      <w:r>
        <w:rPr>
          <w:i/>
          <w:color w:val="333333"/>
          <w:sz w:val="21"/>
          <w:szCs w:val="21"/>
        </w:rPr>
        <w:t>Specific</w:t>
      </w:r>
      <w:r>
        <w:rPr>
          <w:color w:val="333333"/>
          <w:sz w:val="21"/>
          <w:szCs w:val="21"/>
        </w:rPr>
        <w:t xml:space="preserve"> tests:</w:t>
      </w:r>
    </w:p>
    <w:tbl>
      <w:tblPr>
        <w:tblStyle w:val="Table7"/>
        <w:tblW w:w="1392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24"/>
        <w:gridCol w:w="7500"/>
        <w:gridCol w:w="1380"/>
        <w:gridCol w:w="2446"/>
        <w:gridCol w:w="1470"/>
      </w:tblGrid>
      <w:tr>
        <w:trPr>
          <w:trHeight w:val="8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r>
              <w:rPr>
                <w:b/>
                <w:color w:val="333333"/>
                <w:sz w:val="21"/>
                <w:szCs w:val="21"/>
              </w:rPr>
              <w:t>Test ID</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Input: email address comprising the following</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Expected error</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Test purpose</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r>
              <w:rPr>
                <w:b/>
                <w:color w:val="333333"/>
                <w:sz w:val="21"/>
                <w:szCs w:val="21"/>
              </w:rPr>
              <w:t>Reference</w:t>
            </w:r>
          </w:p>
        </w:tc>
      </w:tr>
      <w:tr>
        <w:trPr>
          <w:trHeight w:val="62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H-ESS1</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Plain ASCII local part including '@', '@' plain ASCII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Reject</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3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H-ESS2</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Quoted plain ASCII string local part including '@', '@' plain ASCII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70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H-ESS3</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Unicode local part from base multilingual plane including '@', '@' plain ASCII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Reject</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38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H-ESS4</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Quoted Unicode string local part from base multilingual plane including '@', '@' plain ASCII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96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H-ESS5</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Unicode local part from supplementary multilingual plane including '@', '@' permitted non-ASCII from Unicode supplementary multilingual plane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Reject</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84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H-ESS6</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Quoted Unicode string local part from supplementary multilingual plane, '@' permitted non-ASCII from Unicode supplementary multilingual plane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 Unicode support</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r>
        <w:trPr>
          <w:trHeight w:val="1040" w:hRule="atLeast"/>
        </w:trPr>
        <w:tc>
          <w:tcPr>
            <w:tcW w:w="112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r>
              <w:rPr>
                <w:color w:val="333333"/>
                <w:sz w:val="21"/>
                <w:szCs w:val="21"/>
              </w:rPr>
              <w:t>H-ESS7</w:t>
            </w:r>
          </w:p>
        </w:tc>
        <w:tc>
          <w:tcPr>
            <w:tcW w:w="750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Quoted Unicode string local part from supplementary multilingual plane plus '@', '@' permitted non-ASCII from Unicode supplementary multilingual plane domain</w:t>
            </w:r>
          </w:p>
        </w:tc>
        <w:tc>
          <w:tcPr>
            <w:tcW w:w="138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None</w:t>
            </w:r>
          </w:p>
        </w:tc>
        <w:tc>
          <w:tcPr>
            <w:tcW w:w="244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Verifying local part handling</w:t>
            </w:r>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r>
              <w:rPr>
                <w:color w:val="333333"/>
                <w:sz w:val="21"/>
                <w:szCs w:val="21"/>
              </w:rPr>
              <w:t>RFC6531</w:t>
            </w:r>
          </w:p>
        </w:tc>
      </w:tr>
    </w:tbl>
    <w:p>
      <w:pPr>
        <w:pStyle w:val="Titre4"/>
        <w:keepNext w:val="false"/>
        <w:keepLines w:val="false"/>
        <w:pBdr/>
        <w:spacing w:lineRule="auto" w:line="360" w:before="460" w:after="0"/>
        <w:rPr/>
      </w:pPr>
      <w:del w:id="764" w:author="Auteur inconnu" w:date="2018-09-10T11:14:06Z">
        <w:r>
          <w:rPr/>
          <w:delText>H-ED:  Email address - decompose into components</w:delText>
        </w:r>
      </w:del>
    </w:p>
    <w:p>
      <w:pPr>
        <w:pStyle w:val="Normal"/>
        <w:pBdr/>
        <w:spacing w:lineRule="auto" w:line="240" w:before="160" w:after="0"/>
        <w:rPr/>
      </w:pPr>
      <w:del w:id="765" w:author="Auteur inconnu" w:date="2018-09-10T11:14:06Z">
        <w:r>
          <w:rPr>
            <w:color w:val="333333"/>
            <w:sz w:val="21"/>
            <w:szCs w:val="21"/>
          </w:rPr>
          <w:delText>Decompose email addresses into mailbox plus domain. These tests are not syntactic checks, but checks that the decomposition is correct.</w:delText>
        </w:r>
      </w:del>
    </w:p>
    <w:p>
      <w:pPr>
        <w:pStyle w:val="Normal"/>
        <w:pBdr/>
        <w:spacing w:lineRule="auto" w:line="240" w:before="160" w:after="0"/>
        <w:rPr/>
      </w:pPr>
      <w:del w:id="766" w:author="Auteur inconnu" w:date="2018-09-10T11:14:06Z">
        <w:r>
          <w:rPr>
            <w:i/>
            <w:color w:val="333333"/>
            <w:sz w:val="21"/>
            <w:szCs w:val="21"/>
          </w:rPr>
          <w:delText>General</w:delText>
        </w:r>
      </w:del>
      <w:del w:id="767" w:author="Auteur inconnu" w:date="2018-09-10T11:14:06Z">
        <w:r>
          <w:rPr>
            <w:color w:val="333333"/>
            <w:sz w:val="21"/>
            <w:szCs w:val="21"/>
          </w:rPr>
          <w:delText xml:space="preserve"> tests:</w:delText>
        </w:r>
      </w:del>
    </w:p>
    <w:p>
      <w:pPr>
        <w:pStyle w:val="Normal"/>
        <w:pBdr/>
        <w:spacing w:lineRule="auto" w:line="240" w:before="160" w:after="0"/>
        <w:rPr/>
      </w:pPr>
      <w:del w:id="768" w:author="Auteur inconnu" w:date="2018-09-10T11:14:06Z">
        <w:r>
          <w:rPr>
            <w:color w:val="333333"/>
            <w:sz w:val="21"/>
            <w:szCs w:val="21"/>
          </w:rPr>
          <w:delText xml:space="preserve">The </w:delText>
        </w:r>
      </w:del>
      <w:del w:id="769" w:author="Auteur inconnu" w:date="2018-09-10T11:14:06Z">
        <w:r>
          <w:rPr>
            <w:i/>
            <w:color w:val="333333"/>
            <w:sz w:val="21"/>
            <w:szCs w:val="21"/>
          </w:rPr>
          <w:delText>general</w:delText>
        </w:r>
      </w:del>
      <w:del w:id="770" w:author="Auteur inconnu" w:date="2018-09-10T11:14:06Z">
        <w:r>
          <w:rPr>
            <w:color w:val="333333"/>
            <w:sz w:val="21"/>
            <w:szCs w:val="21"/>
          </w:rPr>
          <w:delText xml:space="preserve"> test email addresses should include all domain test cases from the </w:delText>
        </w:r>
      </w:del>
      <w:del w:id="771" w:author="Auteur inconnu" w:date="2018-09-10T11:14:06Z">
        <w:r>
          <w:rPr>
            <w:i/>
            <w:color w:val="333333"/>
            <w:sz w:val="21"/>
            <w:szCs w:val="21"/>
          </w:rPr>
          <w:delText>general</w:delText>
        </w:r>
      </w:del>
      <w:del w:id="772" w:author="Auteur inconnu" w:date="2018-09-10T11:14:06Z">
        <w:r>
          <w:rPr>
            <w:color w:val="333333"/>
            <w:sz w:val="21"/>
            <w:szCs w:val="21"/>
          </w:rPr>
          <w:delText xml:space="preserve"> tests from </w:delText>
        </w:r>
      </w:del>
      <w:hyperlink w:anchor="_5xka71voij6z">
        <w:del w:id="773" w:author="Auteur inconnu" w:date="2018-09-10T11:14:06Z">
          <w:r>
            <w:rPr>
              <w:rStyle w:val="ListLabel21"/>
              <w:color w:val="1155CC"/>
              <w:sz w:val="21"/>
              <w:szCs w:val="21"/>
              <w:u w:val="single"/>
            </w:rPr>
            <w:delText>Domain name: syntactic check</w:delText>
          </w:r>
        </w:del>
      </w:hyperlink>
      <w:del w:id="774" w:author="Auteur inconnu" w:date="2018-09-10T11:14:06Z">
        <w:r>
          <w:rPr>
            <w:color w:val="333333"/>
            <w:sz w:val="21"/>
            <w:szCs w:val="21"/>
          </w:rPr>
          <w:delText>.</w:delText>
        </w:r>
      </w:del>
    </w:p>
    <w:tbl>
      <w:tblPr>
        <w:tblStyle w:val="Table14"/>
        <w:tblW w:w="13710"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40"/>
        <w:gridCol w:w="7214"/>
        <w:gridCol w:w="1426"/>
        <w:gridCol w:w="2460"/>
        <w:gridCol w:w="1470"/>
      </w:tblGrid>
      <w:tr>
        <w:trPr>
          <w:trHeight w:val="80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775" w:author="Auteur inconnu" w:date="2018-09-10T11:14:06Z">
              <w:r>
                <w:rPr>
                  <w:b/>
                  <w:color w:val="333333"/>
                  <w:sz w:val="21"/>
                  <w:szCs w:val="21"/>
                </w:rPr>
                <w:delText>Test ID</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76" w:author="Auteur inconnu" w:date="2018-09-10T11:14:06Z">
              <w:r>
                <w:rPr>
                  <w:b/>
                  <w:color w:val="333333"/>
                  <w:sz w:val="21"/>
                  <w:szCs w:val="21"/>
                </w:rPr>
                <w:delText>Input: email address comprising the following</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77" w:author="Auteur inconnu" w:date="2018-09-10T11:14:06Z">
              <w:r>
                <w:rPr>
                  <w:b/>
                  <w:color w:val="333333"/>
                  <w:sz w:val="21"/>
                  <w:szCs w:val="21"/>
                </w:rPr>
                <w:delText>Expected error</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78" w:author="Auteur inconnu" w:date="2018-09-10T11:14:06Z">
              <w:r>
                <w:rPr>
                  <w:b/>
                  <w:color w:val="333333"/>
                  <w:sz w:val="21"/>
                  <w:szCs w:val="21"/>
                </w:rPr>
                <w:delText>Test purpose</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779" w:author="Auteur inconnu" w:date="2018-09-10T11:14:06Z">
              <w:r>
                <w:rPr>
                  <w:b/>
                  <w:color w:val="333333"/>
                  <w:sz w:val="21"/>
                  <w:szCs w:val="21"/>
                </w:rPr>
                <w:delText>Reference</w:delText>
              </w:r>
            </w:del>
          </w:p>
        </w:tc>
      </w:tr>
      <w:tr>
        <w:trPr>
          <w:trHeight w:val="36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80" w:author="Auteur inconnu" w:date="2018-09-10T11:14:06Z">
              <w:r>
                <w:rPr>
                  <w:color w:val="333333"/>
                  <w:sz w:val="21"/>
                  <w:szCs w:val="21"/>
                </w:rPr>
                <w:delText>H-EDG1</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1" w:author="Auteur inconnu" w:date="2018-09-10T11:14:06Z">
              <w:r>
                <w:rPr>
                  <w:color w:val="333333"/>
                  <w:sz w:val="21"/>
                  <w:szCs w:val="21"/>
                </w:rPr>
                <w:delText>Plain ASCII local part, '@' plain ASCII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2"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3" w:author="Auteur inconnu" w:date="2018-09-10T11:14:06Z">
              <w:r>
                <w:rPr>
                  <w:color w:val="333333"/>
                  <w:sz w:val="21"/>
                  <w:szCs w:val="21"/>
                </w:rPr>
                <w:delText>Verify basic support</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4" w:author="Auteur inconnu" w:date="2018-09-10T11:14:06Z">
              <w:r>
                <w:rPr>
                  <w:color w:val="333333"/>
                  <w:sz w:val="21"/>
                  <w:szCs w:val="21"/>
                </w:rPr>
                <w:delText>RFC6531</w:delText>
              </w:r>
            </w:del>
          </w:p>
        </w:tc>
      </w:tr>
      <w:tr>
        <w:trPr>
          <w:trHeight w:val="64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85" w:author="Auteur inconnu" w:date="2018-09-10T11:14:06Z">
              <w:r>
                <w:rPr>
                  <w:color w:val="333333"/>
                  <w:sz w:val="21"/>
                  <w:szCs w:val="21"/>
                </w:rPr>
                <w:delText>H-EDG2</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6" w:author="Auteur inconnu" w:date="2018-09-10T11:14:06Z">
              <w:r>
                <w:rPr>
                  <w:color w:val="333333"/>
                  <w:sz w:val="21"/>
                  <w:szCs w:val="21"/>
                </w:rPr>
                <w:delText>Plain ASCII local part, '@' plain ASCII domain with &gt;3 char TLD</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7"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8" w:author="Auteur inconnu" w:date="2018-09-10T11:14:06Z">
              <w:r>
                <w:rPr>
                  <w:color w:val="333333"/>
                  <w:sz w:val="21"/>
                  <w:szCs w:val="21"/>
                </w:rPr>
                <w:delText>Verify long TLDs are handled</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89" w:author="Auteur inconnu" w:date="2018-09-10T11:14:06Z">
              <w:r>
                <w:rPr>
                  <w:color w:val="333333"/>
                  <w:sz w:val="21"/>
                  <w:szCs w:val="21"/>
                </w:rPr>
                <w:delText>RFC6531</w:delText>
              </w:r>
            </w:del>
          </w:p>
        </w:tc>
      </w:tr>
      <w:tr>
        <w:trPr>
          <w:trHeight w:val="68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90" w:author="Auteur inconnu" w:date="2018-09-10T11:14:06Z">
              <w:r>
                <w:rPr>
                  <w:color w:val="333333"/>
                  <w:sz w:val="21"/>
                  <w:szCs w:val="21"/>
                </w:rPr>
                <w:delText>H-EDG3</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1" w:author="Auteur inconnu" w:date="2018-09-10T11:14:06Z">
              <w:r>
                <w:rPr>
                  <w:color w:val="333333"/>
                  <w:sz w:val="21"/>
                  <w:szCs w:val="21"/>
                </w:rPr>
                <w:delText>Plain ASCII local part, '@' permitted non-ASCII from Unicode base multilingual plane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2"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3" w:author="Auteur inconnu" w:date="2018-09-10T11:14:06Z">
              <w:r>
                <w:rPr>
                  <w:color w:val="333333"/>
                  <w:sz w:val="21"/>
                  <w:szCs w:val="21"/>
                </w:rPr>
                <w:delText>Verify Unicode support</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4" w:author="Auteur inconnu" w:date="2018-09-10T11:14:06Z">
              <w:r>
                <w:rPr>
                  <w:color w:val="333333"/>
                  <w:sz w:val="21"/>
                  <w:szCs w:val="21"/>
                </w:rPr>
                <w:delText>RFC6531</w:delText>
              </w:r>
            </w:del>
          </w:p>
        </w:tc>
      </w:tr>
      <w:tr>
        <w:trPr>
          <w:trHeight w:val="24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795" w:author="Auteur inconnu" w:date="2018-09-10T11:14:06Z">
              <w:r>
                <w:rPr>
                  <w:color w:val="333333"/>
                  <w:sz w:val="21"/>
                  <w:szCs w:val="21"/>
                </w:rPr>
                <w:delText>H-EDG4</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6" w:author="Auteur inconnu" w:date="2018-09-10T11:14:06Z">
              <w:r>
                <w:rPr>
                  <w:color w:val="333333"/>
                  <w:sz w:val="21"/>
                  <w:szCs w:val="21"/>
                </w:rPr>
                <w:delText>Unicode local part from base multilingual plane, '@' plain ASCII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7"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8" w:author="Auteur inconnu" w:date="2018-09-10T11:14:06Z">
              <w:r>
                <w:rPr>
                  <w:color w:val="333333"/>
                  <w:sz w:val="21"/>
                  <w:szCs w:val="21"/>
                </w:rPr>
                <w:delText>Verify Unicode support</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799" w:author="Auteur inconnu" w:date="2018-09-10T11:14:06Z">
              <w:r>
                <w:rPr>
                  <w:color w:val="333333"/>
                  <w:sz w:val="21"/>
                  <w:szCs w:val="21"/>
                </w:rPr>
                <w:delText>RFC6531</w:delText>
              </w:r>
            </w:del>
          </w:p>
        </w:tc>
      </w:tr>
      <w:tr>
        <w:trPr>
          <w:trHeight w:val="54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00" w:author="Auteur inconnu" w:date="2018-09-10T11:14:06Z">
              <w:r>
                <w:rPr>
                  <w:color w:val="333333"/>
                  <w:sz w:val="21"/>
                  <w:szCs w:val="21"/>
                </w:rPr>
                <w:delText>H-EDG5</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1" w:author="Auteur inconnu" w:date="2018-09-10T11:14:06Z">
              <w:r>
                <w:rPr>
                  <w:color w:val="333333"/>
                  <w:sz w:val="21"/>
                  <w:szCs w:val="21"/>
                </w:rPr>
                <w:delText>Unicode local part from base multilingual plane, '@' permitted non-ASCII from Unicode base multilingual plane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2"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3" w:author="Auteur inconnu" w:date="2018-09-10T11:14:06Z">
              <w:r>
                <w:rPr>
                  <w:color w:val="333333"/>
                  <w:sz w:val="21"/>
                  <w:szCs w:val="21"/>
                </w:rPr>
                <w:delText>Verify Unicode support</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4" w:author="Auteur inconnu" w:date="2018-09-10T11:14:06Z">
              <w:r>
                <w:rPr>
                  <w:color w:val="333333"/>
                  <w:sz w:val="21"/>
                  <w:szCs w:val="21"/>
                </w:rPr>
                <w:delText>RFC6531</w:delText>
              </w:r>
            </w:del>
          </w:p>
        </w:tc>
      </w:tr>
      <w:tr>
        <w:trPr>
          <w:trHeight w:val="76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05" w:author="Auteur inconnu" w:date="2018-09-10T11:14:06Z">
              <w:r>
                <w:rPr>
                  <w:color w:val="333333"/>
                  <w:sz w:val="21"/>
                  <w:szCs w:val="21"/>
                </w:rPr>
                <w:delText>H-EDG6</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6" w:author="Auteur inconnu" w:date="2018-09-10T11:14:06Z">
              <w:r>
                <w:rPr>
                  <w:color w:val="333333"/>
                  <w:sz w:val="21"/>
                  <w:szCs w:val="21"/>
                </w:rPr>
                <w:delText>Unicode local part from base multilingual plane including Bidi text, '@' permitted non-ASCII from Unicode base multilingual plane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7"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8" w:author="Auteur inconnu" w:date="2018-09-10T11:14:06Z">
              <w:r>
                <w:rPr>
                  <w:color w:val="333333"/>
                  <w:sz w:val="21"/>
                  <w:szCs w:val="21"/>
                </w:rPr>
                <w:delText>Verifying local part handling</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09" w:author="Auteur inconnu" w:date="2018-09-10T11:14:06Z">
              <w:r>
                <w:rPr>
                  <w:color w:val="333333"/>
                  <w:sz w:val="21"/>
                  <w:szCs w:val="21"/>
                </w:rPr>
                <w:delText>RFC6531</w:delText>
              </w:r>
            </w:del>
          </w:p>
        </w:tc>
      </w:tr>
      <w:tr>
        <w:trPr>
          <w:trHeight w:val="760" w:hRule="atLeast"/>
        </w:trPr>
        <w:tc>
          <w:tcPr>
            <w:tcW w:w="1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10" w:author="Auteur inconnu" w:date="2018-09-10T11:14:06Z">
              <w:r>
                <w:rPr>
                  <w:color w:val="333333"/>
                  <w:sz w:val="21"/>
                  <w:szCs w:val="21"/>
                </w:rPr>
                <w:delText>H-EDG7</w:delText>
              </w:r>
            </w:del>
          </w:p>
        </w:tc>
        <w:tc>
          <w:tcPr>
            <w:tcW w:w="721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11" w:author="Auteur inconnu" w:date="2018-09-10T11:14:06Z">
              <w:r>
                <w:rPr>
                  <w:color w:val="333333"/>
                  <w:sz w:val="21"/>
                  <w:szCs w:val="21"/>
                </w:rPr>
                <w:delText>Unicode local part from supplementary multilingual plane, '@' permitted non-ASCII from Unicode supplementary multilingual plane domain</w:delText>
              </w:r>
            </w:del>
          </w:p>
        </w:tc>
        <w:tc>
          <w:tcPr>
            <w:tcW w:w="1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12"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13" w:author="Auteur inconnu" w:date="2018-09-10T11:14:06Z">
              <w:r>
                <w:rPr>
                  <w:color w:val="333333"/>
                  <w:sz w:val="21"/>
                  <w:szCs w:val="21"/>
                </w:rPr>
                <w:delText>Verifying local part handling</w:delText>
              </w:r>
            </w:del>
          </w:p>
        </w:tc>
        <w:tc>
          <w:tcPr>
            <w:tcW w:w="14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14" w:author="Auteur inconnu" w:date="2018-09-10T11:14:06Z">
              <w:r>
                <w:rPr>
                  <w:color w:val="333333"/>
                  <w:sz w:val="21"/>
                  <w:szCs w:val="21"/>
                </w:rPr>
                <w:delText>RFC6531</w:delText>
              </w:r>
            </w:del>
          </w:p>
        </w:tc>
      </w:tr>
    </w:tbl>
    <w:p>
      <w:pPr>
        <w:pStyle w:val="Normal"/>
        <w:pBdr/>
        <w:spacing w:lineRule="auto" w:line="240" w:before="160" w:after="0"/>
        <w:rPr>
          <w:i/>
          <w:i/>
          <w:color w:val="333333"/>
          <w:sz w:val="21"/>
          <w:szCs w:val="21"/>
        </w:rPr>
      </w:pPr>
      <w:del w:id="815" w:author="Auteur inconnu" w:date="2018-09-10T11:14:06Z">
        <w:r>
          <w:rPr>
            <w:i/>
            <w:color w:val="333333"/>
            <w:sz w:val="21"/>
            <w:szCs w:val="21"/>
          </w:rPr>
        </w:r>
      </w:del>
    </w:p>
    <w:p>
      <w:pPr>
        <w:pStyle w:val="Titre4"/>
        <w:keepNext w:val="false"/>
        <w:keepLines w:val="false"/>
        <w:pBdr/>
        <w:spacing w:lineRule="auto" w:line="360" w:before="460" w:after="0"/>
        <w:rPr/>
      </w:pPr>
      <w:ins w:id="816" w:author="Auteur inconnu" w:date="2018-09-10T11:14:06Z">
        <w:bookmarkStart w:id="12" w:name="_ul8gs8rbplka"/>
        <w:bookmarkEnd w:id="12"/>
        <w:r>
          <w:rPr/>
          <w:t>H-ID: Identifier - Identifier lookup</w:t>
        </w:r>
      </w:ins>
    </w:p>
    <w:p>
      <w:pPr>
        <w:pStyle w:val="Normal"/>
        <w:pBdr/>
        <w:spacing w:lineRule="auto" w:line="240" w:before="160" w:after="0"/>
        <w:rPr/>
      </w:pPr>
      <w:del w:id="817" w:author="Auteur inconnu" w:date="2018-09-10T11:14:06Z">
        <w:r>
          <w:rPr>
            <w:i/>
            <w:color w:val="333333"/>
            <w:sz w:val="21"/>
            <w:szCs w:val="21"/>
          </w:rPr>
          <w:delText>Specific</w:delText>
        </w:r>
      </w:del>
      <w:del w:id="818" w:author="Auteur inconnu" w:date="2018-09-10T11:14:06Z">
        <w:r>
          <w:rPr>
            <w:color w:val="333333"/>
            <w:sz w:val="21"/>
            <w:szCs w:val="21"/>
          </w:rPr>
          <w:delText xml:space="preserve"> tests:</w:delText>
        </w:r>
      </w:del>
    </w:p>
    <w:p>
      <w:pPr>
        <w:pStyle w:val="Normal"/>
        <w:pBdr/>
        <w:spacing w:lineRule="auto" w:line="240" w:before="160" w:after="0"/>
        <w:rPr>
          <w:color w:val="333333"/>
          <w:sz w:val="21"/>
          <w:szCs w:val="21"/>
        </w:rPr>
      </w:pPr>
      <w:ins w:id="819" w:author="Auteur inconnu" w:date="2018-09-10T11:14:06Z">
        <w:r>
          <w:rPr>
            <w:color w:val="333333"/>
            <w:sz w:val="21"/>
            <w:szCs w:val="21"/>
          </w:rPr>
          <w:t xml:space="preserve"> </w:t>
        </w:r>
      </w:ins>
      <w:ins w:id="820" w:author="Auteur inconnu" w:date="2018-09-10T11:14:06Z">
        <w:r>
          <w:rPr>
            <w:color w:val="333333"/>
            <w:sz w:val="21"/>
            <w:szCs w:val="21"/>
          </w:rPr>
          <w:t>Compare the identifier stored in the system against the one used to authenticate by the user.</w:t>
        </w:r>
      </w:ins>
    </w:p>
    <w:tbl>
      <w:tblPr>
        <w:tblStyle w:val="Table15"/>
        <w:tblW w:w="1369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10"/>
        <w:gridCol w:w="7426"/>
        <w:gridCol w:w="1335"/>
        <w:gridCol w:w="2369"/>
        <w:gridCol w:w="1455"/>
      </w:tblGrid>
      <w:tr>
        <w:trPr>
          <w:trHeight w:val="46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821" w:author="Auteur inconnu" w:date="2018-09-10T11:14:06Z">
              <w:r>
                <w:rPr>
                  <w:b/>
                  <w:color w:val="333333"/>
                  <w:sz w:val="21"/>
                  <w:szCs w:val="21"/>
                </w:rPr>
                <w:delText>Test ID</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22" w:author="Auteur inconnu" w:date="2018-09-10T11:14:06Z">
              <w:r>
                <w:rPr>
                  <w:b/>
                  <w:color w:val="333333"/>
                  <w:sz w:val="21"/>
                  <w:szCs w:val="21"/>
                </w:rPr>
                <w:delText>Input: email address comprising the following</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23" w:author="Auteur inconnu" w:date="2018-09-10T11:14:06Z">
              <w:r>
                <w:rPr>
                  <w:b/>
                  <w:color w:val="333333"/>
                  <w:sz w:val="21"/>
                  <w:szCs w:val="21"/>
                </w:rPr>
                <w:delText>Expected error</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24" w:author="Auteur inconnu" w:date="2018-09-10T11:14:06Z">
              <w:r>
                <w:rPr>
                  <w:b/>
                  <w:color w:val="333333"/>
                  <w:sz w:val="21"/>
                  <w:szCs w:val="21"/>
                </w:rPr>
                <w:delText>Test purpose</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25" w:author="Auteur inconnu" w:date="2018-09-10T11:14:06Z">
              <w:r>
                <w:rPr>
                  <w:b/>
                  <w:color w:val="333333"/>
                  <w:sz w:val="21"/>
                  <w:szCs w:val="21"/>
                </w:rPr>
                <w:delText>Reference</w:delText>
              </w:r>
            </w:del>
          </w:p>
        </w:tc>
      </w:tr>
      <w:tr>
        <w:trPr>
          <w:trHeight w:val="42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26" w:author="Auteur inconnu" w:date="2018-09-10T11:14:06Z">
              <w:r>
                <w:rPr>
                  <w:color w:val="333333"/>
                  <w:sz w:val="21"/>
                  <w:szCs w:val="21"/>
                </w:rPr>
                <w:delText>H-EDS1</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27" w:author="Auteur inconnu" w:date="2018-09-10T11:14:06Z">
              <w:r>
                <w:rPr>
                  <w:color w:val="333333"/>
                  <w:sz w:val="21"/>
                  <w:szCs w:val="21"/>
                </w:rPr>
                <w:delText>Plain ASCII local part including '@', '@' plain ASCII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28" w:author="Auteur inconnu" w:date="2018-09-10T11:14:06Z">
              <w:r>
                <w:rPr>
                  <w:color w:val="333333"/>
                  <w:sz w:val="21"/>
                  <w:szCs w:val="21"/>
                </w:rPr>
                <w:delText>Reject</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29"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0" w:author="Auteur inconnu" w:date="2018-09-10T11:14:06Z">
              <w:r>
                <w:rPr>
                  <w:color w:val="333333"/>
                  <w:sz w:val="21"/>
                  <w:szCs w:val="21"/>
                </w:rPr>
                <w:delText>RFC6531</w:delText>
              </w:r>
            </w:del>
          </w:p>
        </w:tc>
      </w:tr>
      <w:tr>
        <w:trPr>
          <w:trHeight w:val="64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31" w:author="Auteur inconnu" w:date="2018-09-10T11:14:06Z">
              <w:r>
                <w:rPr>
                  <w:color w:val="333333"/>
                  <w:sz w:val="21"/>
                  <w:szCs w:val="21"/>
                </w:rPr>
                <w:delText>H-EDS2</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2" w:author="Auteur inconnu" w:date="2018-09-10T11:14:06Z">
              <w:r>
                <w:rPr>
                  <w:color w:val="333333"/>
                  <w:sz w:val="21"/>
                  <w:szCs w:val="21"/>
                </w:rPr>
                <w:delText>Quoted plain ASCII string local part including '@', '@' plain ASCII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3" w:author="Auteur inconnu" w:date="2018-09-10T11:14:06Z">
              <w:r>
                <w:rPr>
                  <w:color w:val="333333"/>
                  <w:sz w:val="21"/>
                  <w:szCs w:val="21"/>
                </w:rPr>
                <w:delText>None</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4"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5" w:author="Auteur inconnu" w:date="2018-09-10T11:14:06Z">
              <w:r>
                <w:rPr>
                  <w:color w:val="333333"/>
                  <w:sz w:val="21"/>
                  <w:szCs w:val="21"/>
                </w:rPr>
                <w:delText>RFC6531</w:delText>
              </w:r>
            </w:del>
          </w:p>
        </w:tc>
      </w:tr>
      <w:tr>
        <w:trPr>
          <w:trHeight w:val="64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36" w:author="Auteur inconnu" w:date="2018-09-10T11:14:06Z">
              <w:r>
                <w:rPr>
                  <w:color w:val="333333"/>
                  <w:sz w:val="21"/>
                  <w:szCs w:val="21"/>
                </w:rPr>
                <w:delText>H-EDS3</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7" w:author="Auteur inconnu" w:date="2018-09-10T11:14:06Z">
              <w:r>
                <w:rPr>
                  <w:color w:val="333333"/>
                  <w:sz w:val="21"/>
                  <w:szCs w:val="21"/>
                </w:rPr>
                <w:delText>Unicode local part from base multilingual plane including '@', '@' plain ASCII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8" w:author="Auteur inconnu" w:date="2018-09-10T11:14:06Z">
              <w:r>
                <w:rPr>
                  <w:color w:val="333333"/>
                  <w:sz w:val="21"/>
                  <w:szCs w:val="21"/>
                </w:rPr>
                <w:delText>Reject</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39"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0" w:author="Auteur inconnu" w:date="2018-09-10T11:14:06Z">
              <w:r>
                <w:rPr>
                  <w:color w:val="333333"/>
                  <w:sz w:val="21"/>
                  <w:szCs w:val="21"/>
                </w:rPr>
                <w:delText>RFC6531</w:delText>
              </w:r>
            </w:del>
          </w:p>
        </w:tc>
      </w:tr>
      <w:tr>
        <w:trPr>
          <w:trHeight w:val="54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41" w:author="Auteur inconnu" w:date="2018-09-10T11:14:06Z">
              <w:r>
                <w:rPr>
                  <w:color w:val="333333"/>
                  <w:sz w:val="21"/>
                  <w:szCs w:val="21"/>
                </w:rPr>
                <w:delText>H-EDS4</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2" w:author="Auteur inconnu" w:date="2018-09-10T11:14:06Z">
              <w:r>
                <w:rPr>
                  <w:color w:val="333333"/>
                  <w:sz w:val="21"/>
                  <w:szCs w:val="21"/>
                </w:rPr>
                <w:delText>Quoted Unicode string local part from base multilingual plane including '@', '@' plain ASCII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3" w:author="Auteur inconnu" w:date="2018-09-10T11:14:06Z">
              <w:r>
                <w:rPr>
                  <w:color w:val="333333"/>
                  <w:sz w:val="21"/>
                  <w:szCs w:val="21"/>
                </w:rPr>
                <w:delText>None</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4"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5" w:author="Auteur inconnu" w:date="2018-09-10T11:14:06Z">
              <w:r>
                <w:rPr>
                  <w:color w:val="333333"/>
                  <w:sz w:val="21"/>
                  <w:szCs w:val="21"/>
                </w:rPr>
                <w:delText>RFC6531</w:delText>
              </w:r>
            </w:del>
          </w:p>
        </w:tc>
      </w:tr>
      <w:tr>
        <w:trPr>
          <w:trHeight w:val="68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46" w:author="Auteur inconnu" w:date="2018-09-10T11:14:06Z">
              <w:r>
                <w:rPr>
                  <w:color w:val="333333"/>
                  <w:sz w:val="21"/>
                  <w:szCs w:val="21"/>
                </w:rPr>
                <w:delText>H-EDS5</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7" w:author="Auteur inconnu" w:date="2018-09-10T11:14:06Z">
              <w:r>
                <w:rPr>
                  <w:color w:val="333333"/>
                  <w:sz w:val="21"/>
                  <w:szCs w:val="21"/>
                </w:rPr>
                <w:delText>Unicode local part from supplementary multilingual plane including '@', '@' permitted non-ASCII from Unicode supplementary multilingual plane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8" w:author="Auteur inconnu" w:date="2018-09-10T11:14:06Z">
              <w:r>
                <w:rPr>
                  <w:color w:val="333333"/>
                  <w:sz w:val="21"/>
                  <w:szCs w:val="21"/>
                </w:rPr>
                <w:delText>Reject</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49"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0" w:author="Auteur inconnu" w:date="2018-09-10T11:14:06Z">
              <w:r>
                <w:rPr>
                  <w:color w:val="333333"/>
                  <w:sz w:val="21"/>
                  <w:szCs w:val="21"/>
                </w:rPr>
                <w:delText>RFC6531</w:delText>
              </w:r>
            </w:del>
          </w:p>
        </w:tc>
      </w:tr>
      <w:tr>
        <w:trPr>
          <w:trHeight w:val="106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51" w:author="Auteur inconnu" w:date="2018-09-10T11:14:06Z">
              <w:r>
                <w:rPr>
                  <w:color w:val="333333"/>
                  <w:sz w:val="21"/>
                  <w:szCs w:val="21"/>
                </w:rPr>
                <w:delText>H-EDS6</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2" w:author="Auteur inconnu" w:date="2018-09-10T11:14:06Z">
              <w:r>
                <w:rPr>
                  <w:color w:val="333333"/>
                  <w:sz w:val="21"/>
                  <w:szCs w:val="21"/>
                </w:rPr>
                <w:delText>Quoted Unicode string local part from supplementary multilingual plane, '@' permitted non-ASCII from Unicode supplementary multilingual plane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3" w:author="Auteur inconnu" w:date="2018-09-10T11:14:06Z">
              <w:r>
                <w:rPr>
                  <w:color w:val="333333"/>
                  <w:sz w:val="21"/>
                  <w:szCs w:val="21"/>
                </w:rPr>
                <w:delText>None</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4" w:author="Auteur inconnu" w:date="2018-09-10T11:14:06Z">
              <w:r>
                <w:rPr>
                  <w:color w:val="333333"/>
                  <w:sz w:val="21"/>
                  <w:szCs w:val="21"/>
                </w:rPr>
                <w:delText>Verify Unicode support</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5" w:author="Auteur inconnu" w:date="2018-09-10T11:14:06Z">
              <w:r>
                <w:rPr>
                  <w:color w:val="333333"/>
                  <w:sz w:val="21"/>
                  <w:szCs w:val="21"/>
                </w:rPr>
                <w:delText>RFC6531</w:delText>
              </w:r>
            </w:del>
          </w:p>
        </w:tc>
      </w:tr>
      <w:tr>
        <w:trPr>
          <w:trHeight w:val="860" w:hRule="atLeast"/>
        </w:trPr>
        <w:tc>
          <w:tcPr>
            <w:tcW w:w="111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56" w:author="Auteur inconnu" w:date="2018-09-10T11:14:06Z">
              <w:r>
                <w:rPr>
                  <w:color w:val="333333"/>
                  <w:sz w:val="21"/>
                  <w:szCs w:val="21"/>
                </w:rPr>
                <w:delText>H-EDS7</w:delText>
              </w:r>
            </w:del>
          </w:p>
        </w:tc>
        <w:tc>
          <w:tcPr>
            <w:tcW w:w="742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7" w:author="Auteur inconnu" w:date="2018-09-10T11:14:06Z">
              <w:r>
                <w:rPr>
                  <w:color w:val="333333"/>
                  <w:sz w:val="21"/>
                  <w:szCs w:val="21"/>
                </w:rPr>
                <w:delText>Quoted Unicode string local part from supplementary multilingual plane including '@', '@' permitted non-ASCII from Unicode supplementary multilingual plane domain</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8" w:author="Auteur inconnu" w:date="2018-09-10T11:14:06Z">
              <w:r>
                <w:rPr>
                  <w:color w:val="333333"/>
                  <w:sz w:val="21"/>
                  <w:szCs w:val="21"/>
                </w:rPr>
                <w:delText>None</w:delText>
              </w:r>
            </w:del>
          </w:p>
        </w:tc>
        <w:tc>
          <w:tcPr>
            <w:tcW w:w="23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59" w:author="Auteur inconnu" w:date="2018-09-10T11:14:06Z">
              <w:r>
                <w:rPr>
                  <w:color w:val="333333"/>
                  <w:sz w:val="21"/>
                  <w:szCs w:val="21"/>
                </w:rPr>
                <w:delText>Verifying local part handling</w:delText>
              </w:r>
            </w:del>
          </w:p>
        </w:tc>
        <w:tc>
          <w:tcPr>
            <w:tcW w:w="145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60" w:author="Auteur inconnu" w:date="2018-09-10T11:14:06Z">
              <w:r>
                <w:rPr>
                  <w:color w:val="333333"/>
                  <w:sz w:val="21"/>
                  <w:szCs w:val="21"/>
                </w:rPr>
                <w:delText>RFC6531</w:delText>
              </w:r>
            </w:del>
          </w:p>
        </w:tc>
      </w:tr>
    </w:tbl>
    <w:p>
      <w:pPr>
        <w:pStyle w:val="Titre4"/>
        <w:keepNext w:val="false"/>
        <w:keepLines w:val="false"/>
        <w:pBdr/>
        <w:spacing w:lineRule="auto" w:line="360" w:before="460" w:after="0"/>
        <w:rPr/>
      </w:pPr>
      <w:del w:id="861" w:author="Auteur inconnu" w:date="2018-09-10T11:14:06Z">
        <w:bookmarkStart w:id="13" w:name="_cjbb7oaimcjq"/>
        <w:bookmarkEnd w:id="13"/>
        <w:r>
          <w:rPr/>
          <w:delText>H-US:    URL - syntactic check</w:delText>
        </w:r>
      </w:del>
    </w:p>
    <w:p>
      <w:pPr>
        <w:pStyle w:val="Normal"/>
        <w:spacing w:before="0" w:after="0"/>
        <w:rPr/>
      </w:pPr>
      <w:del w:id="862" w:author="Auteur inconnu" w:date="2018-09-10T11:14:06Z">
        <w:r>
          <w:rPr/>
          <w:delText>Perform a syntactic check on a URL. Determine whether the URL appears to be correctly formed.</w:delText>
        </w:r>
      </w:del>
    </w:p>
    <w:p>
      <w:pPr>
        <w:pStyle w:val="Normal"/>
        <w:pBdr/>
        <w:spacing w:lineRule="auto" w:line="240" w:before="160" w:after="0"/>
        <w:rPr/>
      </w:pPr>
      <w:del w:id="863" w:author="Auteur inconnu" w:date="2018-09-10T11:14:06Z">
        <w:r>
          <w:rPr>
            <w:color w:val="333333"/>
            <w:sz w:val="21"/>
            <w:szCs w:val="21"/>
          </w:rPr>
          <w:delText xml:space="preserve">A complete set of tests verifying IRI syntax is complex. These tests focus on checking the UA aspects of IRI syntax. </w:delText>
        </w:r>
      </w:del>
    </w:p>
    <w:p>
      <w:pPr>
        <w:pStyle w:val="Normal"/>
        <w:pBdr/>
        <w:spacing w:lineRule="auto" w:line="240" w:before="160" w:after="0"/>
        <w:rPr/>
      </w:pPr>
      <w:del w:id="864" w:author="Auteur inconnu" w:date="2018-09-10T11:14:06Z">
        <w:r>
          <w:rPr>
            <w:i/>
            <w:color w:val="333333"/>
            <w:sz w:val="21"/>
            <w:szCs w:val="21"/>
          </w:rPr>
          <w:delText>General</w:delText>
        </w:r>
      </w:del>
      <w:del w:id="865" w:author="Auteur inconnu" w:date="2018-09-10T11:14:06Z">
        <w:r>
          <w:rPr>
            <w:color w:val="333333"/>
            <w:sz w:val="21"/>
            <w:szCs w:val="21"/>
          </w:rPr>
          <w:delText xml:space="preserve"> tests:</w:delText>
        </w:r>
      </w:del>
    </w:p>
    <w:p>
      <w:pPr>
        <w:pStyle w:val="Normal"/>
        <w:pBdr/>
        <w:spacing w:lineRule="auto" w:line="240" w:before="160" w:after="0"/>
        <w:rPr/>
      </w:pPr>
      <w:del w:id="866" w:author="Auteur inconnu" w:date="2018-09-10T11:14:06Z">
        <w:r>
          <w:rPr>
            <w:color w:val="333333"/>
            <w:sz w:val="21"/>
            <w:szCs w:val="21"/>
          </w:rPr>
          <w:delText xml:space="preserve">The </w:delText>
        </w:r>
      </w:del>
      <w:del w:id="867" w:author="Auteur inconnu" w:date="2018-09-10T11:14:06Z">
        <w:r>
          <w:rPr>
            <w:i/>
            <w:color w:val="333333"/>
            <w:sz w:val="21"/>
            <w:szCs w:val="21"/>
          </w:rPr>
          <w:delText>general</w:delText>
        </w:r>
      </w:del>
      <w:del w:id="868" w:author="Auteur inconnu" w:date="2018-09-10T11:14:06Z">
        <w:r>
          <w:rPr>
            <w:color w:val="333333"/>
            <w:sz w:val="21"/>
            <w:szCs w:val="21"/>
          </w:rPr>
          <w:delText xml:space="preserve"> test IRIs should include all domain test cases from the </w:delText>
        </w:r>
      </w:del>
      <w:del w:id="869" w:author="Auteur inconnu" w:date="2018-09-10T11:14:06Z">
        <w:r>
          <w:rPr>
            <w:i/>
            <w:color w:val="333333"/>
            <w:sz w:val="21"/>
            <w:szCs w:val="21"/>
          </w:rPr>
          <w:delText>general</w:delText>
        </w:r>
      </w:del>
      <w:del w:id="870" w:author="Auteur inconnu" w:date="2018-09-10T11:14:06Z">
        <w:r>
          <w:rPr>
            <w:color w:val="333333"/>
            <w:sz w:val="21"/>
            <w:szCs w:val="21"/>
          </w:rPr>
          <w:delText xml:space="preserve"> tests from </w:delText>
        </w:r>
      </w:del>
      <w:hyperlink w:anchor="_5xka71voij6z">
        <w:del w:id="871" w:author="Auteur inconnu" w:date="2018-09-10T11:14:06Z">
          <w:r>
            <w:rPr>
              <w:rStyle w:val="ListLabel21"/>
              <w:color w:val="1155CC"/>
              <w:sz w:val="21"/>
              <w:szCs w:val="21"/>
              <w:u w:val="single"/>
            </w:rPr>
            <w:delText>Domain name: syntactic check</w:delText>
          </w:r>
        </w:del>
      </w:hyperlink>
      <w:del w:id="872" w:author="Auteur inconnu" w:date="2018-09-10T11:14:06Z">
        <w:r>
          <w:rPr>
            <w:color w:val="333333"/>
            <w:sz w:val="21"/>
            <w:szCs w:val="21"/>
          </w:rPr>
          <w:delText>.</w:delText>
        </w:r>
      </w:del>
    </w:p>
    <w:tbl>
      <w:tblPr>
        <w:tblStyle w:val="Table16"/>
        <w:tblW w:w="1363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484"/>
        <w:gridCol w:w="6466"/>
        <w:gridCol w:w="1560"/>
        <w:gridCol w:w="2685"/>
        <w:gridCol w:w="1440"/>
      </w:tblGrid>
      <w:tr>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873" w:author="Auteur inconnu" w:date="2018-09-10T11:14:06Z">
              <w:r>
                <w:rPr>
                  <w:b/>
                  <w:color w:val="333333"/>
                  <w:sz w:val="21"/>
                  <w:szCs w:val="21"/>
                </w:rPr>
                <w:delText>Test ID</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74" w:author="Auteur inconnu" w:date="2018-09-10T11:14:06Z">
              <w:r>
                <w:rPr>
                  <w:b/>
                  <w:color w:val="333333"/>
                  <w:sz w:val="21"/>
                  <w:szCs w:val="21"/>
                </w:rPr>
                <w:delText>Input: IRI comprising the following</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75" w:author="Auteur inconnu" w:date="2018-09-10T11:14:06Z">
              <w:r>
                <w:rPr>
                  <w:b/>
                  <w:color w:val="333333"/>
                  <w:sz w:val="21"/>
                  <w:szCs w:val="21"/>
                </w:rPr>
                <w:delText>Expected error</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76" w:author="Auteur inconnu" w:date="2018-09-10T11:14:06Z">
              <w:r>
                <w:rPr>
                  <w:b/>
                  <w:color w:val="333333"/>
                  <w:sz w:val="21"/>
                  <w:szCs w:val="21"/>
                </w:rPr>
                <w:delText>Test purpose</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877" w:author="Auteur inconnu" w:date="2018-09-10T11:14:06Z">
              <w:r>
                <w:rPr>
                  <w:b/>
                  <w:color w:val="333333"/>
                  <w:sz w:val="21"/>
                  <w:szCs w:val="21"/>
                </w:rPr>
                <w:delText>Reference</w:delText>
              </w:r>
            </w:del>
          </w:p>
        </w:tc>
      </w:tr>
      <w:tr>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78" w:author="Auteur inconnu" w:date="2018-09-10T11:14:06Z">
              <w:r>
                <w:rPr>
                  <w:color w:val="333333"/>
                  <w:sz w:val="21"/>
                  <w:szCs w:val="21"/>
                </w:rPr>
                <w:delText>H-USG1</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79" w:author="Auteur inconnu" w:date="2018-09-10T11:14:06Z">
              <w:r>
                <w:rPr>
                  <w:color w:val="333333"/>
                  <w:sz w:val="21"/>
                  <w:szCs w:val="21"/>
                </w:rPr>
                <w:delText>Plain ASCII IRI</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0" w:author="Auteur inconnu" w:date="2018-09-10T11:14:06Z">
              <w:r>
                <w:rPr>
                  <w:color w:val="333333"/>
                  <w:sz w:val="21"/>
                  <w:szCs w:val="21"/>
                </w:rPr>
                <w:delText>None</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1" w:author="Auteur inconnu" w:date="2018-09-10T11:14:06Z">
              <w:r>
                <w:rPr>
                  <w:color w:val="333333"/>
                  <w:sz w:val="21"/>
                  <w:szCs w:val="21"/>
                </w:rPr>
                <w:delText>Verify basic support</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2" w:author="Auteur inconnu" w:date="2018-09-10T11:14:06Z">
              <w:r>
                <w:rPr>
                  <w:color w:val="333333"/>
                  <w:sz w:val="21"/>
                  <w:szCs w:val="21"/>
                </w:rPr>
                <w:delText>RFC3897</w:delText>
              </w:r>
            </w:del>
          </w:p>
        </w:tc>
      </w:tr>
      <w:tr>
        <w:trPr>
          <w:trHeight w:val="24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83" w:author="Auteur inconnu" w:date="2018-09-10T11:14:06Z">
              <w:r>
                <w:rPr>
                  <w:color w:val="333333"/>
                  <w:sz w:val="21"/>
                  <w:szCs w:val="21"/>
                </w:rPr>
                <w:delText>H-USG2</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4" w:author="Auteur inconnu" w:date="2018-09-10T11:14:06Z">
              <w:r>
                <w:rPr>
                  <w:color w:val="333333"/>
                  <w:sz w:val="21"/>
                  <w:szCs w:val="21"/>
                </w:rPr>
                <w:delText>Plain ASCII IRI, with username from permitted Unicode and port</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5" w:author="Auteur inconnu" w:date="2018-09-10T11:14:06Z">
              <w:r>
                <w:rPr>
                  <w:color w:val="333333"/>
                  <w:sz w:val="21"/>
                  <w:szCs w:val="21"/>
                </w:rPr>
                <w:delText>None</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6" w:author="Auteur inconnu" w:date="2018-09-10T11:14:06Z">
              <w:r>
                <w:rPr>
                  <w:color w:val="333333"/>
                  <w:sz w:val="21"/>
                  <w:szCs w:val="21"/>
                </w:rPr>
                <w:delText>Verify basic support</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7" w:author="Auteur inconnu" w:date="2018-09-10T11:14:06Z">
              <w:r>
                <w:rPr>
                  <w:color w:val="333333"/>
                  <w:sz w:val="21"/>
                  <w:szCs w:val="21"/>
                </w:rPr>
                <w:delText>RFC3987</w:delText>
              </w:r>
            </w:del>
          </w:p>
        </w:tc>
      </w:tr>
      <w:tr>
        <w:trPr>
          <w:trHeight w:val="22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88" w:author="Auteur inconnu" w:date="2018-09-10T11:14:06Z">
              <w:r>
                <w:rPr>
                  <w:color w:val="333333"/>
                  <w:sz w:val="21"/>
                  <w:szCs w:val="21"/>
                </w:rPr>
                <w:delText>H-USG3</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89" w:author="Auteur inconnu" w:date="2018-09-10T11:14:06Z">
              <w:r>
                <w:rPr>
                  <w:color w:val="333333"/>
                  <w:sz w:val="21"/>
                  <w:szCs w:val="21"/>
                </w:rPr>
                <w:delText>IRI with path of permitted Unicode from base multilingual plane</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0" w:author="Auteur inconnu" w:date="2018-09-10T11:14:06Z">
              <w:r>
                <w:rPr>
                  <w:color w:val="333333"/>
                  <w:sz w:val="21"/>
                  <w:szCs w:val="21"/>
                </w:rPr>
                <w:delText>None</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1" w:author="Auteur inconnu" w:date="2018-09-10T11:14:06Z">
              <w:r>
                <w:rPr>
                  <w:color w:val="333333"/>
                  <w:sz w:val="21"/>
                  <w:szCs w:val="21"/>
                </w:rPr>
                <w:delText>Verify Unicode support</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2" w:author="Auteur inconnu" w:date="2018-09-10T11:14:06Z">
              <w:r>
                <w:rPr>
                  <w:color w:val="333333"/>
                  <w:sz w:val="21"/>
                  <w:szCs w:val="21"/>
                </w:rPr>
                <w:delText>RFC3987</w:delText>
              </w:r>
            </w:del>
          </w:p>
        </w:tc>
      </w:tr>
      <w:tr>
        <w:trPr>
          <w:trHeight w:val="54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93" w:author="Auteur inconnu" w:date="2018-09-10T11:14:06Z">
              <w:r>
                <w:rPr>
                  <w:color w:val="333333"/>
                  <w:sz w:val="21"/>
                  <w:szCs w:val="21"/>
                </w:rPr>
                <w:delText>H-USG4</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4" w:author="Auteur inconnu" w:date="2018-09-10T11:14:06Z">
              <w:r>
                <w:rPr>
                  <w:color w:val="333333"/>
                  <w:sz w:val="21"/>
                  <w:szCs w:val="21"/>
                </w:rPr>
                <w:delText>IRI with path of permitted Unicode from base multilingual plane containing permitted Bidi text</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5" w:author="Auteur inconnu" w:date="2018-09-10T11:14:06Z">
              <w:r>
                <w:rPr>
                  <w:color w:val="333333"/>
                  <w:sz w:val="21"/>
                  <w:szCs w:val="21"/>
                </w:rPr>
                <w:delText>None</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6" w:author="Auteur inconnu" w:date="2018-09-10T11:14:06Z">
              <w:r>
                <w:rPr>
                  <w:color w:val="333333"/>
                  <w:sz w:val="21"/>
                  <w:szCs w:val="21"/>
                </w:rPr>
                <w:delText>Verify Unicode support</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7" w:author="Auteur inconnu" w:date="2018-09-10T11:14:06Z">
              <w:r>
                <w:rPr>
                  <w:color w:val="333333"/>
                  <w:sz w:val="21"/>
                  <w:szCs w:val="21"/>
                </w:rPr>
                <w:delText>RFC3987</w:delText>
              </w:r>
            </w:del>
          </w:p>
        </w:tc>
      </w:tr>
      <w:tr>
        <w:trPr>
          <w:trHeight w:val="180" w:hRule="atLeast"/>
        </w:trPr>
        <w:tc>
          <w:tcPr>
            <w:tcW w:w="148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898" w:author="Auteur inconnu" w:date="2018-09-10T11:14:06Z">
              <w:r>
                <w:rPr>
                  <w:color w:val="333333"/>
                  <w:sz w:val="21"/>
                  <w:szCs w:val="21"/>
                </w:rPr>
                <w:delText>H-USG5</w:delText>
              </w:r>
            </w:del>
          </w:p>
        </w:tc>
        <w:tc>
          <w:tcPr>
            <w:tcW w:w="6466"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899" w:author="Auteur inconnu" w:date="2018-09-10T11:14:06Z">
              <w:r>
                <w:rPr>
                  <w:color w:val="333333"/>
                  <w:sz w:val="21"/>
                  <w:szCs w:val="21"/>
                </w:rPr>
                <w:delText>IRI with path of permitted Unicode from supplementary multilingual plane</w:delText>
              </w:r>
            </w:del>
          </w:p>
        </w:tc>
        <w:tc>
          <w:tcPr>
            <w:tcW w:w="15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00" w:author="Auteur inconnu" w:date="2018-09-10T11:14:06Z">
              <w:r>
                <w:rPr>
                  <w:color w:val="333333"/>
                  <w:sz w:val="21"/>
                  <w:szCs w:val="21"/>
                </w:rPr>
                <w:delText>None</w:delText>
              </w:r>
            </w:del>
          </w:p>
        </w:tc>
        <w:tc>
          <w:tcPr>
            <w:tcW w:w="26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01" w:author="Auteur inconnu" w:date="2018-09-10T11:14:06Z">
              <w:r>
                <w:rPr>
                  <w:color w:val="333333"/>
                  <w:sz w:val="21"/>
                  <w:szCs w:val="21"/>
                </w:rPr>
                <w:delText>Verify Unicode support</w:delText>
              </w:r>
            </w:del>
          </w:p>
        </w:tc>
        <w:tc>
          <w:tcPr>
            <w:tcW w:w="14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02" w:author="Auteur inconnu" w:date="2018-09-10T11:14:06Z">
              <w:r>
                <w:rPr>
                  <w:color w:val="333333"/>
                  <w:sz w:val="21"/>
                  <w:szCs w:val="21"/>
                </w:rPr>
                <w:delText>RFC3987</w:delText>
              </w:r>
            </w:del>
          </w:p>
        </w:tc>
      </w:tr>
    </w:tbl>
    <w:p>
      <w:pPr>
        <w:pStyle w:val="Normal"/>
        <w:pBdr/>
        <w:spacing w:lineRule="auto" w:line="240" w:before="160" w:after="0"/>
        <w:rPr/>
      </w:pPr>
      <w:del w:id="903" w:author="Auteur inconnu" w:date="2018-09-10T11:14:06Z">
        <w:r>
          <w:rPr>
            <w:i/>
            <w:color w:val="333333"/>
            <w:sz w:val="21"/>
            <w:szCs w:val="21"/>
          </w:rPr>
          <w:delText>Specific</w:delText>
        </w:r>
      </w:del>
      <w:del w:id="904" w:author="Auteur inconnu" w:date="2018-09-10T11:14:06Z">
        <w:r>
          <w:rPr>
            <w:color w:val="333333"/>
            <w:sz w:val="21"/>
            <w:szCs w:val="21"/>
          </w:rPr>
          <w:delText xml:space="preserve"> tests:</w:delText>
        </w:r>
      </w:del>
    </w:p>
    <w:tbl>
      <w:tblPr>
        <w:tblStyle w:val="Table17"/>
        <w:tblW w:w="1363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469"/>
        <w:gridCol w:w="6435"/>
        <w:gridCol w:w="1590"/>
        <w:gridCol w:w="2699"/>
        <w:gridCol w:w="1442"/>
      </w:tblGrid>
      <w:tr>
        <w:trPr>
          <w:trHeight w:val="12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905" w:author="Auteur inconnu" w:date="2018-09-10T11:14:06Z">
              <w:r>
                <w:rPr>
                  <w:b/>
                  <w:color w:val="333333"/>
                  <w:sz w:val="21"/>
                  <w:szCs w:val="21"/>
                </w:rPr>
                <w:delText>Test ID</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906" w:author="Auteur inconnu" w:date="2018-09-10T11:14:06Z">
              <w:r>
                <w:rPr>
                  <w:b/>
                  <w:color w:val="333333"/>
                  <w:sz w:val="21"/>
                  <w:szCs w:val="21"/>
                </w:rPr>
                <w:delText>Input: IRI comprising the following</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907" w:author="Auteur inconnu" w:date="2018-09-10T11:14:06Z">
              <w:r>
                <w:rPr>
                  <w:b/>
                  <w:color w:val="333333"/>
                  <w:sz w:val="21"/>
                  <w:szCs w:val="21"/>
                </w:rPr>
                <w:delText>Expected error</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908" w:author="Auteur inconnu" w:date="2018-09-10T11:14:06Z">
              <w:r>
                <w:rPr>
                  <w:b/>
                  <w:color w:val="333333"/>
                  <w:sz w:val="21"/>
                  <w:szCs w:val="21"/>
                </w:rPr>
                <w:delText>Test purpose</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909" w:author="Auteur inconnu" w:date="2018-09-10T11:14:06Z">
              <w:r>
                <w:rPr>
                  <w:b/>
                  <w:color w:val="333333"/>
                  <w:sz w:val="21"/>
                  <w:szCs w:val="21"/>
                </w:rPr>
                <w:delText>Reference</w:delText>
              </w:r>
            </w:del>
          </w:p>
        </w:tc>
      </w:tr>
      <w:tr>
        <w:trPr>
          <w:trHeight w:val="54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10" w:author="Auteur inconnu" w:date="2018-09-10T11:14:06Z">
              <w:r>
                <w:rPr>
                  <w:color w:val="333333"/>
                  <w:sz w:val="21"/>
                  <w:szCs w:val="21"/>
                </w:rPr>
                <w:delText>H-USS1</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1" w:author="Auteur inconnu" w:date="2018-09-10T11:14:06Z">
              <w:r>
                <w:rPr>
                  <w:color w:val="333333"/>
                  <w:sz w:val="21"/>
                  <w:szCs w:val="21"/>
                </w:rPr>
                <w:delText>Plain ASCII IRI, with username and port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2"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3" w:author="Auteur inconnu" w:date="2018-09-10T11:14:06Z">
              <w:r>
                <w:rPr>
                  <w:color w:val="333333"/>
                  <w:sz w:val="21"/>
                  <w:szCs w:val="21"/>
                </w:rPr>
                <w:delText>Verify basic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4" w:author="Auteur inconnu" w:date="2018-09-10T11:14:06Z">
              <w:r>
                <w:rPr>
                  <w:color w:val="333333"/>
                  <w:sz w:val="21"/>
                  <w:szCs w:val="21"/>
                </w:rPr>
                <w:delText>RFC3987</w:delText>
              </w:r>
            </w:del>
          </w:p>
        </w:tc>
      </w:tr>
      <w:tr>
        <w:trPr>
          <w:trHeight w:val="50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15" w:author="Auteur inconnu" w:date="2018-09-10T11:14:06Z">
              <w:r>
                <w:rPr>
                  <w:color w:val="333333"/>
                  <w:sz w:val="21"/>
                  <w:szCs w:val="21"/>
                </w:rPr>
                <w:delText>H-USS2</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6" w:author="Auteur inconnu" w:date="2018-09-10T11:14:06Z">
              <w:r>
                <w:rPr>
                  <w:color w:val="333333"/>
                  <w:sz w:val="21"/>
                  <w:szCs w:val="21"/>
                </w:rPr>
                <w:delText>Plain ASCII IRI without scheme, otherwise plain ASCII</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8" w:author="Auteur inconnu" w:date="2018-09-10T11:14:06Z">
              <w:r>
                <w:rPr>
                  <w:color w:val="333333"/>
                  <w:sz w:val="21"/>
                  <w:szCs w:val="21"/>
                </w:rPr>
                <w:delText>Verify scheme checking</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19" w:author="Auteur inconnu" w:date="2018-09-10T11:14:06Z">
              <w:r>
                <w:rPr>
                  <w:color w:val="333333"/>
                  <w:sz w:val="21"/>
                  <w:szCs w:val="21"/>
                </w:rPr>
                <w:delText>RFC3987</w:delText>
              </w:r>
            </w:del>
          </w:p>
        </w:tc>
      </w:tr>
      <w:tr>
        <w:trPr>
          <w:trHeight w:val="14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20" w:author="Auteur inconnu" w:date="2018-09-10T11:14:06Z">
              <w:r>
                <w:rPr>
                  <w:color w:val="333333"/>
                  <w:sz w:val="21"/>
                  <w:szCs w:val="21"/>
                </w:rPr>
                <w:delText>H-USS3</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1" w:author="Auteur inconnu" w:date="2018-09-10T11:14:06Z">
              <w:r>
                <w:rPr>
                  <w:color w:val="333333"/>
                  <w:sz w:val="21"/>
                  <w:szCs w:val="21"/>
                </w:rPr>
                <w:delText>Unicode scheme, otherwise plain ASCII</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3" w:author="Auteur inconnu" w:date="2018-09-10T11:14:06Z">
              <w:r>
                <w:rPr>
                  <w:color w:val="333333"/>
                  <w:sz w:val="21"/>
                  <w:szCs w:val="21"/>
                </w:rPr>
                <w:delText>Verify scheme checking</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4" w:author="Auteur inconnu" w:date="2018-09-10T11:14:06Z">
              <w:r>
                <w:rPr>
                  <w:color w:val="333333"/>
                  <w:sz w:val="21"/>
                  <w:szCs w:val="21"/>
                </w:rPr>
                <w:delText>RFC3987</w:delText>
              </w:r>
            </w:del>
          </w:p>
        </w:tc>
      </w:tr>
      <w:tr>
        <w:trPr>
          <w:trHeight w:val="40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25" w:author="Auteur inconnu" w:date="2018-09-10T11:14:06Z">
              <w:r>
                <w:rPr>
                  <w:color w:val="333333"/>
                  <w:sz w:val="21"/>
                  <w:szCs w:val="21"/>
                </w:rPr>
                <w:delText>H-USS4</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6" w:author="Auteur inconnu" w:date="2018-09-10T11:14:06Z">
              <w:r>
                <w:rPr>
                  <w:color w:val="333333"/>
                  <w:sz w:val="21"/>
                  <w:szCs w:val="21"/>
                </w:rPr>
                <w:delText>Plain ASCII IRI, with username and port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7"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8" w:author="Auteur inconnu" w:date="2018-09-10T11:14:06Z">
              <w:r>
                <w:rPr>
                  <w:color w:val="333333"/>
                  <w:sz w:val="21"/>
                  <w:szCs w:val="21"/>
                </w:rPr>
                <w:delText>Verify basic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29" w:author="Auteur inconnu" w:date="2018-09-10T11:14:06Z">
              <w:r>
                <w:rPr>
                  <w:color w:val="333333"/>
                  <w:sz w:val="21"/>
                  <w:szCs w:val="21"/>
                </w:rPr>
                <w:delText>RFC3987</w:delText>
              </w:r>
            </w:del>
          </w:p>
        </w:tc>
      </w:tr>
      <w:tr>
        <w:trPr>
          <w:trHeight w:val="5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30" w:author="Auteur inconnu" w:date="2018-09-10T11:14:06Z">
              <w:r>
                <w:rPr>
                  <w:color w:val="333333"/>
                  <w:sz w:val="21"/>
                  <w:szCs w:val="21"/>
                </w:rPr>
                <w:delText>H-USS5</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1" w:author="Auteur inconnu" w:date="2018-09-10T11:14:06Z">
              <w:r>
                <w:rPr>
                  <w:color w:val="333333"/>
                  <w:sz w:val="21"/>
                  <w:szCs w:val="21"/>
                </w:rPr>
                <w:delText>Plain ASCII IRI, with username from non-permitted Unicode and port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3" w:author="Auteur inconnu" w:date="2018-09-10T11:14:06Z">
              <w:r>
                <w:rPr>
                  <w:color w:val="333333"/>
                  <w:sz w:val="21"/>
                  <w:szCs w:val="21"/>
                </w:rPr>
                <w:delText>Verify username checking</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4" w:author="Auteur inconnu" w:date="2018-09-10T11:14:06Z">
              <w:r>
                <w:rPr>
                  <w:color w:val="333333"/>
                  <w:sz w:val="21"/>
                  <w:szCs w:val="21"/>
                </w:rPr>
                <w:delText>RFC3987</w:delText>
              </w:r>
            </w:del>
          </w:p>
        </w:tc>
      </w:tr>
      <w:tr>
        <w:trPr>
          <w:trHeight w:val="42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35" w:author="Auteur inconnu" w:date="2018-09-10T11:14:06Z">
              <w:r>
                <w:rPr>
                  <w:color w:val="333333"/>
                  <w:sz w:val="21"/>
                  <w:szCs w:val="21"/>
                </w:rPr>
                <w:delText>H-USS6</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6" w:author="Auteur inconnu" w:date="2018-09-10T11:14:06Z">
              <w:r>
                <w:rPr>
                  <w:color w:val="333333"/>
                  <w:sz w:val="21"/>
                  <w:szCs w:val="21"/>
                </w:rPr>
                <w:delText>Plain ASCII IRI, with username and non-numeric port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8" w:author="Auteur inconnu" w:date="2018-09-10T11:14:06Z">
              <w:r>
                <w:rPr>
                  <w:color w:val="333333"/>
                  <w:sz w:val="21"/>
                  <w:szCs w:val="21"/>
                </w:rPr>
                <w:delText>Verify port checking</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39" w:author="Auteur inconnu" w:date="2018-09-10T11:14:06Z">
              <w:r>
                <w:rPr>
                  <w:color w:val="333333"/>
                  <w:sz w:val="21"/>
                  <w:szCs w:val="21"/>
                </w:rPr>
                <w:delText>RFC3987</w:delText>
              </w:r>
            </w:del>
          </w:p>
        </w:tc>
      </w:tr>
      <w:tr>
        <w:trPr>
          <w:trHeight w:val="64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40" w:author="Auteur inconnu" w:date="2018-09-10T11:14:06Z">
              <w:r>
                <w:rPr>
                  <w:color w:val="333333"/>
                  <w:sz w:val="21"/>
                  <w:szCs w:val="21"/>
                </w:rPr>
                <w:delText>H-USS7</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1" w:author="Auteur inconnu" w:date="2018-09-10T11:14:06Z">
              <w:r>
                <w:rPr>
                  <w:color w:val="333333"/>
                  <w:sz w:val="21"/>
                  <w:szCs w:val="21"/>
                </w:rPr>
                <w:delText>IRI with path containing non-permitted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4" w:author="Auteur inconnu" w:date="2018-09-10T11:14:06Z">
              <w:r>
                <w:rPr>
                  <w:color w:val="333333"/>
                  <w:sz w:val="21"/>
                  <w:szCs w:val="21"/>
                </w:rPr>
                <w:delText>RFC3987</w:delText>
              </w:r>
            </w:del>
          </w:p>
        </w:tc>
      </w:tr>
      <w:tr>
        <w:trPr>
          <w:trHeight w:val="8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45" w:author="Auteur inconnu" w:date="2018-09-10T11:14:06Z">
              <w:r>
                <w:rPr>
                  <w:color w:val="333333"/>
                  <w:sz w:val="21"/>
                  <w:szCs w:val="21"/>
                </w:rPr>
                <w:delText>H-USS8</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6" w:author="Auteur inconnu" w:date="2018-09-10T11:14:06Z">
              <w:r>
                <w:rPr>
                  <w:color w:val="333333"/>
                  <w:sz w:val="21"/>
                  <w:szCs w:val="21"/>
                </w:rPr>
                <w:delText>IRI with path of permitted Unicode from base multilingual plane containing non-permitted Bidi text (direction formatting characters)</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49" w:author="Auteur inconnu" w:date="2018-09-10T11:14:06Z">
              <w:r>
                <w:rPr>
                  <w:color w:val="333333"/>
                  <w:sz w:val="21"/>
                  <w:szCs w:val="21"/>
                </w:rPr>
                <w:delText>RFC3987</w:delText>
              </w:r>
            </w:del>
          </w:p>
        </w:tc>
      </w:tr>
      <w:tr>
        <w:trPr>
          <w:trHeight w:val="3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50" w:author="Auteur inconnu" w:date="2018-09-10T11:14:06Z">
              <w:r>
                <w:rPr>
                  <w:color w:val="333333"/>
                  <w:sz w:val="21"/>
                  <w:szCs w:val="21"/>
                </w:rPr>
                <w:delText>H-USS9</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1" w:author="Auteur inconnu" w:date="2018-09-10T11:14:06Z">
              <w:r>
                <w:rPr>
                  <w:color w:val="333333"/>
                  <w:sz w:val="21"/>
                  <w:szCs w:val="21"/>
                </w:rPr>
                <w:delText>IRI with path containing non-permitted Unicode from supplementary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4" w:author="Auteur inconnu" w:date="2018-09-10T11:14:06Z">
              <w:r>
                <w:rPr>
                  <w:color w:val="333333"/>
                  <w:sz w:val="21"/>
                  <w:szCs w:val="21"/>
                </w:rPr>
                <w:delText>RFC3987</w:delText>
              </w:r>
            </w:del>
          </w:p>
        </w:tc>
      </w:tr>
      <w:tr>
        <w:trPr>
          <w:trHeight w:val="66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55" w:author="Auteur inconnu" w:date="2018-09-10T11:14:06Z">
              <w:r>
                <w:rPr>
                  <w:color w:val="333333"/>
                  <w:sz w:val="21"/>
                  <w:szCs w:val="21"/>
                </w:rPr>
                <w:delText>H-USS10</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6" w:author="Auteur inconnu" w:date="2018-09-10T11:14:06Z">
              <w:r>
                <w:rPr>
                  <w:color w:val="333333"/>
                  <w:sz w:val="21"/>
                  <w:szCs w:val="21"/>
                </w:rPr>
                <w:delText>IRI with path of permitted Unicode from base multilingual plane and '#' fragment of permitted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7"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59" w:author="Auteur inconnu" w:date="2018-09-10T11:14:06Z">
              <w:r>
                <w:rPr>
                  <w:color w:val="333333"/>
                  <w:sz w:val="21"/>
                  <w:szCs w:val="21"/>
                </w:rPr>
                <w:delText>RFC3987</w:delText>
              </w:r>
            </w:del>
          </w:p>
        </w:tc>
      </w:tr>
      <w:tr>
        <w:trPr>
          <w:trHeight w:val="42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60" w:author="Auteur inconnu" w:date="2018-09-10T11:14:06Z">
              <w:r>
                <w:rPr>
                  <w:color w:val="333333"/>
                  <w:sz w:val="21"/>
                  <w:szCs w:val="21"/>
                </w:rPr>
                <w:delText>H-USS11</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1" w:author="Auteur inconnu" w:date="2018-09-10T11:14:06Z">
              <w:r>
                <w:rPr>
                  <w:color w:val="333333"/>
                  <w:sz w:val="21"/>
                  <w:szCs w:val="21"/>
                </w:rPr>
                <w:delText>IRI with path of permitted Unicode from base multilingual plane and '#' fragment of permitted plus private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4" w:author="Auteur inconnu" w:date="2018-09-10T11:14:06Z">
              <w:r>
                <w:rPr>
                  <w:color w:val="333333"/>
                  <w:sz w:val="21"/>
                  <w:szCs w:val="21"/>
                </w:rPr>
                <w:delText>RFC3987</w:delText>
              </w:r>
            </w:del>
          </w:p>
        </w:tc>
      </w:tr>
      <w:tr>
        <w:trPr>
          <w:trHeight w:val="110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65" w:author="Auteur inconnu" w:date="2018-09-10T11:14:06Z">
              <w:r>
                <w:rPr>
                  <w:color w:val="333333"/>
                  <w:sz w:val="21"/>
                  <w:szCs w:val="21"/>
                </w:rPr>
                <w:delText>H-USS12</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6" w:author="Auteur inconnu" w:date="2018-09-10T11:14:06Z">
              <w:r>
                <w:rPr>
                  <w:color w:val="333333"/>
                  <w:sz w:val="21"/>
                  <w:szCs w:val="21"/>
                </w:rPr>
                <w:delText>IRI with path of permitted Unicode from base multilingual plane and '#' fragment including non-permitted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69" w:author="Auteur inconnu" w:date="2018-09-10T11:14:06Z">
              <w:r>
                <w:rPr>
                  <w:color w:val="333333"/>
                  <w:sz w:val="21"/>
                  <w:szCs w:val="21"/>
                </w:rPr>
                <w:delText>RFC3987</w:delText>
              </w:r>
            </w:del>
          </w:p>
        </w:tc>
      </w:tr>
      <w:tr>
        <w:trPr>
          <w:trHeight w:val="114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70" w:author="Auteur inconnu" w:date="2018-09-10T11:14:06Z">
              <w:r>
                <w:rPr>
                  <w:color w:val="333333"/>
                  <w:sz w:val="21"/>
                  <w:szCs w:val="21"/>
                </w:rPr>
                <w:delText>H-USS13</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1" w:author="Auteur inconnu" w:date="2018-09-10T11:14:06Z">
              <w:r>
                <w:rPr>
                  <w:color w:val="333333"/>
                  <w:sz w:val="21"/>
                  <w:szCs w:val="21"/>
                </w:rPr>
                <w:delText>IRI with path of permitted Unicode from base multilingual plane and '#' fragment of permitted Unicode from base multilingual plane containing permitted Bidi text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2"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4" w:author="Auteur inconnu" w:date="2018-09-10T11:14:06Z">
              <w:r>
                <w:rPr>
                  <w:color w:val="333333"/>
                  <w:sz w:val="21"/>
                  <w:szCs w:val="21"/>
                </w:rPr>
                <w:delText>RFC3987</w:delText>
              </w:r>
            </w:del>
          </w:p>
        </w:tc>
      </w:tr>
      <w:tr>
        <w:trPr>
          <w:trHeight w:val="90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75" w:author="Auteur inconnu" w:date="2018-09-10T11:14:06Z">
              <w:r>
                <w:rPr>
                  <w:color w:val="333333"/>
                  <w:sz w:val="21"/>
                  <w:szCs w:val="21"/>
                </w:rPr>
                <w:delText>H-USS14</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6" w:author="Auteur inconnu" w:date="2018-09-10T11:14:06Z">
              <w:r>
                <w:rPr>
                  <w:color w:val="333333"/>
                  <w:sz w:val="21"/>
                  <w:szCs w:val="21"/>
                </w:rPr>
                <w:delText>IRI with path of permitted Unicode from base multilingual plane and '#' fragment of permitted Unicode from base multilingual plane containing non-permitted Bidi text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79" w:author="Auteur inconnu" w:date="2018-09-10T11:14:06Z">
              <w:r>
                <w:rPr>
                  <w:color w:val="333333"/>
                  <w:sz w:val="21"/>
                  <w:szCs w:val="21"/>
                </w:rPr>
                <w:delText>RFC3987</w:delText>
              </w:r>
            </w:del>
          </w:p>
        </w:tc>
      </w:tr>
      <w:tr>
        <w:trPr>
          <w:trHeight w:val="7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80" w:author="Auteur inconnu" w:date="2018-09-10T11:14:06Z">
              <w:r>
                <w:rPr>
                  <w:color w:val="333333"/>
                  <w:sz w:val="21"/>
                  <w:szCs w:val="21"/>
                </w:rPr>
                <w:delText>H-USS15</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1" w:author="Auteur inconnu" w:date="2018-09-10T11:14:06Z">
              <w:r>
                <w:rPr>
                  <w:color w:val="333333"/>
                  <w:sz w:val="21"/>
                  <w:szCs w:val="21"/>
                </w:rPr>
                <w:delText>IRI with path of permitted Unicode from base multilingual plane and '#' fragment of permitted Unicode from supplementary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2"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4" w:author="Auteur inconnu" w:date="2018-09-10T11:14:06Z">
              <w:r>
                <w:rPr>
                  <w:color w:val="333333"/>
                  <w:sz w:val="21"/>
                  <w:szCs w:val="21"/>
                </w:rPr>
                <w:delText>RFC3987</w:delText>
              </w:r>
            </w:del>
          </w:p>
        </w:tc>
      </w:tr>
      <w:tr>
        <w:trPr>
          <w:trHeight w:val="96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85" w:author="Auteur inconnu" w:date="2018-09-10T11:14:06Z">
              <w:r>
                <w:rPr>
                  <w:color w:val="333333"/>
                  <w:sz w:val="21"/>
                  <w:szCs w:val="21"/>
                </w:rPr>
                <w:delText>H-USS16</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6" w:author="Auteur inconnu" w:date="2018-09-10T11:14:06Z">
              <w:r>
                <w:rPr>
                  <w:color w:val="333333"/>
                  <w:sz w:val="21"/>
                  <w:szCs w:val="21"/>
                </w:rPr>
                <w:delText>IRI with path of permitted Unicode from base multilingual plane and '#' fragment including non-permitted Unicode from supplementary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7"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89" w:author="Auteur inconnu" w:date="2018-09-10T11:14:06Z">
              <w:r>
                <w:rPr>
                  <w:color w:val="333333"/>
                  <w:sz w:val="21"/>
                  <w:szCs w:val="21"/>
                </w:rPr>
                <w:delText>RFC3987</w:delText>
              </w:r>
            </w:del>
          </w:p>
        </w:tc>
      </w:tr>
      <w:tr>
        <w:trPr>
          <w:trHeight w:val="6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90" w:author="Auteur inconnu" w:date="2018-09-10T11:14:06Z">
              <w:r>
                <w:rPr>
                  <w:color w:val="333333"/>
                  <w:sz w:val="21"/>
                  <w:szCs w:val="21"/>
                </w:rPr>
                <w:delText>H-USS17</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1" w:author="Auteur inconnu" w:date="2018-09-10T11:14:06Z">
              <w:r>
                <w:rPr>
                  <w:color w:val="333333"/>
                  <w:sz w:val="21"/>
                  <w:szCs w:val="21"/>
                </w:rPr>
                <w:delText>IRI with path of permitted Unicode from base multilingual plane and '?' query of permitted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2"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4" w:author="Auteur inconnu" w:date="2018-09-10T11:14:06Z">
              <w:r>
                <w:rPr>
                  <w:color w:val="333333"/>
                  <w:sz w:val="21"/>
                  <w:szCs w:val="21"/>
                </w:rPr>
                <w:delText>RFC3987</w:delText>
              </w:r>
            </w:del>
          </w:p>
        </w:tc>
      </w:tr>
      <w:tr>
        <w:trPr>
          <w:trHeight w:val="9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995" w:author="Auteur inconnu" w:date="2018-09-10T11:14:06Z">
              <w:r>
                <w:rPr>
                  <w:color w:val="333333"/>
                  <w:sz w:val="21"/>
                  <w:szCs w:val="21"/>
                </w:rPr>
                <w:delText>H-USS18</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6" w:author="Auteur inconnu" w:date="2018-09-10T11:14:06Z">
              <w:r>
                <w:rPr>
                  <w:color w:val="333333"/>
                  <w:sz w:val="21"/>
                  <w:szCs w:val="21"/>
                </w:rPr>
                <w:delText>IRI with path of permitted Unicode from base multilingual plane and '?' query of permitted including private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7"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999" w:author="Auteur inconnu" w:date="2018-09-10T11:14:06Z">
              <w:r>
                <w:rPr>
                  <w:color w:val="333333"/>
                  <w:sz w:val="21"/>
                  <w:szCs w:val="21"/>
                </w:rPr>
                <w:delText>RFC3987</w:delText>
              </w:r>
            </w:del>
          </w:p>
        </w:tc>
      </w:tr>
      <w:tr>
        <w:trPr>
          <w:trHeight w:val="96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00" w:author="Auteur inconnu" w:date="2018-09-10T11:14:06Z">
              <w:r>
                <w:rPr>
                  <w:color w:val="333333"/>
                  <w:sz w:val="21"/>
                  <w:szCs w:val="21"/>
                </w:rPr>
                <w:delText>H-USS19</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1" w:author="Auteur inconnu" w:date="2018-09-10T11:14:06Z">
              <w:r>
                <w:rPr>
                  <w:color w:val="333333"/>
                  <w:sz w:val="21"/>
                  <w:szCs w:val="21"/>
                </w:rPr>
                <w:delText>IRI with path of permitted Unicode from base multilingual plane and '?' query including non-permitted Unicode from base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4" w:author="Auteur inconnu" w:date="2018-09-10T11:14:06Z">
              <w:r>
                <w:rPr>
                  <w:color w:val="333333"/>
                  <w:sz w:val="21"/>
                  <w:szCs w:val="21"/>
                </w:rPr>
                <w:delText>RFC3987</w:delText>
              </w:r>
            </w:del>
          </w:p>
        </w:tc>
      </w:tr>
      <w:tr>
        <w:trPr>
          <w:trHeight w:val="114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05" w:author="Auteur inconnu" w:date="2018-09-10T11:14:06Z">
              <w:r>
                <w:rPr>
                  <w:color w:val="333333"/>
                  <w:sz w:val="21"/>
                  <w:szCs w:val="21"/>
                </w:rPr>
                <w:delText>H-USS20</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6" w:author="Auteur inconnu" w:date="2018-09-10T11:14:06Z">
              <w:r>
                <w:rPr>
                  <w:color w:val="333333"/>
                  <w:sz w:val="21"/>
                  <w:szCs w:val="21"/>
                </w:rPr>
                <w:delText>IRI with path of permitted Unicode from base multilingual plane and '?' query of permitted Unicode from base multilingual plane containing permitted Bidi text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7"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09" w:author="Auteur inconnu" w:date="2018-09-10T11:14:06Z">
              <w:r>
                <w:rPr>
                  <w:color w:val="333333"/>
                  <w:sz w:val="21"/>
                  <w:szCs w:val="21"/>
                </w:rPr>
                <w:delText>RFC3987</w:delText>
              </w:r>
            </w:del>
          </w:p>
        </w:tc>
      </w:tr>
      <w:tr>
        <w:trPr>
          <w:trHeight w:val="120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10" w:author="Auteur inconnu" w:date="2018-09-10T11:14:06Z">
              <w:r>
                <w:rPr>
                  <w:color w:val="333333"/>
                  <w:sz w:val="21"/>
                  <w:szCs w:val="21"/>
                </w:rPr>
                <w:delText>H-USS21</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1" w:author="Auteur inconnu" w:date="2018-09-10T11:14:06Z">
              <w:r>
                <w:rPr>
                  <w:color w:val="333333"/>
                  <w:sz w:val="21"/>
                  <w:szCs w:val="21"/>
                </w:rPr>
                <w:delText>IRI with path of permitted Unicode from base multilingual plane and '?' query of permitted Unicode from base multilingual plane containing non-permitted Bidi text</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4" w:author="Auteur inconnu" w:date="2018-09-10T11:14:06Z">
              <w:r>
                <w:rPr>
                  <w:color w:val="333333"/>
                  <w:sz w:val="21"/>
                  <w:szCs w:val="21"/>
                </w:rPr>
                <w:delText>RFC3987</w:delText>
              </w:r>
            </w:del>
          </w:p>
        </w:tc>
      </w:tr>
      <w:tr>
        <w:trPr>
          <w:trHeight w:val="42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15" w:author="Auteur inconnu" w:date="2018-09-10T11:14:06Z">
              <w:r>
                <w:rPr>
                  <w:color w:val="333333"/>
                  <w:sz w:val="21"/>
                  <w:szCs w:val="21"/>
                </w:rPr>
                <w:delText>H-USS22</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6" w:author="Auteur inconnu" w:date="2018-09-10T11:14:06Z">
              <w:r>
                <w:rPr>
                  <w:color w:val="333333"/>
                  <w:sz w:val="21"/>
                  <w:szCs w:val="21"/>
                </w:rPr>
                <w:delText>IRI with path of permitted Unicode from base multilingual plane and '?' query of permitted Unicode from supplementary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7" w:author="Auteur inconnu" w:date="2018-09-10T11:14:06Z">
              <w:r>
                <w:rPr>
                  <w:color w:val="333333"/>
                  <w:sz w:val="21"/>
                  <w:szCs w:val="21"/>
                </w:rPr>
                <w:delText>None</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8"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19" w:author="Auteur inconnu" w:date="2018-09-10T11:14:06Z">
              <w:r>
                <w:rPr>
                  <w:color w:val="333333"/>
                  <w:sz w:val="21"/>
                  <w:szCs w:val="21"/>
                </w:rPr>
                <w:delText>RFC3987</w:delText>
              </w:r>
            </w:del>
          </w:p>
        </w:tc>
      </w:tr>
      <w:tr>
        <w:trPr>
          <w:trHeight w:val="1080" w:hRule="atLeast"/>
        </w:trPr>
        <w:tc>
          <w:tcPr>
            <w:tcW w:w="1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20" w:author="Auteur inconnu" w:date="2018-09-10T11:14:06Z">
              <w:r>
                <w:rPr>
                  <w:color w:val="333333"/>
                  <w:sz w:val="21"/>
                  <w:szCs w:val="21"/>
                </w:rPr>
                <w:delText>H-USS23</w:delText>
              </w:r>
            </w:del>
          </w:p>
        </w:tc>
        <w:tc>
          <w:tcPr>
            <w:tcW w:w="64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21" w:author="Auteur inconnu" w:date="2018-09-10T11:14:06Z">
              <w:r>
                <w:rPr>
                  <w:color w:val="333333"/>
                  <w:sz w:val="21"/>
                  <w:szCs w:val="21"/>
                </w:rPr>
                <w:delText>IRI with path of permitted Unicode from base multilingual plane and '?' query including non-permitted Unicode from supplementary multilingual plane</w:delText>
              </w:r>
            </w:del>
          </w:p>
        </w:tc>
        <w:tc>
          <w:tcPr>
            <w:tcW w:w="159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22" w:author="Auteur inconnu" w:date="2018-09-10T11:14:06Z">
              <w:r>
                <w:rPr>
                  <w:color w:val="333333"/>
                  <w:sz w:val="21"/>
                  <w:szCs w:val="21"/>
                </w:rPr>
                <w:delText>Reject</w:delText>
              </w:r>
            </w:del>
          </w:p>
        </w:tc>
        <w:tc>
          <w:tcPr>
            <w:tcW w:w="269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23" w:author="Auteur inconnu" w:date="2018-09-10T11:14:06Z">
              <w:r>
                <w:rPr>
                  <w:color w:val="333333"/>
                  <w:sz w:val="21"/>
                  <w:szCs w:val="21"/>
                </w:rPr>
                <w:delText>Verify Unicode support</w:delText>
              </w:r>
            </w:del>
          </w:p>
        </w:tc>
        <w:tc>
          <w:tcPr>
            <w:tcW w:w="1442"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24" w:author="Auteur inconnu" w:date="2018-09-10T11:14:06Z">
              <w:r>
                <w:rPr>
                  <w:color w:val="333333"/>
                  <w:sz w:val="21"/>
                  <w:szCs w:val="21"/>
                </w:rPr>
                <w:delText>RFC3987</w:delText>
              </w:r>
            </w:del>
          </w:p>
        </w:tc>
      </w:tr>
    </w:tbl>
    <w:p>
      <w:pPr>
        <w:pStyle w:val="Titre4"/>
        <w:keepNext w:val="false"/>
        <w:keepLines w:val="false"/>
        <w:pBdr/>
        <w:spacing w:lineRule="auto" w:line="360" w:before="460" w:after="0"/>
        <w:rPr/>
      </w:pPr>
      <w:del w:id="1025" w:author="Auteur inconnu" w:date="2018-09-10T11:14:06Z">
        <w:bookmarkStart w:id="14" w:name="_8g14zcilqku9"/>
        <w:bookmarkEnd w:id="14"/>
        <w:r>
          <w:rPr/>
          <w:delText>H-UD: URL (IRI): decompose into components</w:delText>
        </w:r>
      </w:del>
    </w:p>
    <w:p>
      <w:pPr>
        <w:pStyle w:val="Normal"/>
        <w:pBdr/>
        <w:spacing w:lineRule="auto" w:line="240" w:before="160" w:after="0"/>
        <w:rPr/>
      </w:pPr>
      <w:del w:id="1026" w:author="Auteur inconnu" w:date="2018-09-10T11:14:06Z">
        <w:r>
          <w:rPr>
            <w:color w:val="333333"/>
            <w:sz w:val="21"/>
            <w:szCs w:val="21"/>
          </w:rPr>
          <w:delText>Decompose IRIs into scheme, username, host, port, path, query and fragment. Tests for this function do not test for domain name validity.</w:delText>
        </w:r>
      </w:del>
    </w:p>
    <w:p>
      <w:pPr>
        <w:pStyle w:val="Normal"/>
        <w:pBdr/>
        <w:spacing w:lineRule="auto" w:line="240" w:before="160" w:after="0"/>
        <w:rPr>
          <w:color w:val="333333"/>
          <w:sz w:val="21"/>
          <w:szCs w:val="21"/>
        </w:rPr>
      </w:pPr>
      <w:r>
        <w:rPr>
          <w:i/>
          <w:color w:val="333333"/>
          <w:sz w:val="21"/>
          <w:szCs w:val="21"/>
        </w:rPr>
        <w:t>General</w:t>
      </w:r>
      <w:r>
        <w:rPr>
          <w:color w:val="333333"/>
          <w:sz w:val="21"/>
          <w:szCs w:val="21"/>
        </w:rPr>
        <w:t xml:space="preserve"> tests:</w:t>
      </w:r>
    </w:p>
    <w:tbl>
      <w:tblPr>
        <w:tblStyle w:val="Table8"/>
        <w:tblW w:w="1396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094"/>
        <w:gridCol w:w="2985"/>
        <w:gridCol w:w="2174"/>
        <w:gridCol w:w="2385"/>
        <w:gridCol w:w="3705"/>
        <w:gridCol w:w="1621"/>
      </w:tblGrid>
      <w:tr>
        <w:trPr>
          <w:trHeight w:val="460" w:hRule="atLeast"/>
        </w:trPr>
        <w:tc>
          <w:tcPr>
            <w:tcW w:w="109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b/>
                <w:b/>
                <w:color w:val="333333"/>
                <w:sz w:val="21"/>
                <w:szCs w:val="21"/>
              </w:rPr>
            </w:pPr>
            <w:ins w:id="1027" w:author="Auteur inconnu" w:date="2018-09-10T11:14:06Z">
              <w:r>
                <w:rPr>
                  <w:b/>
                  <w:color w:val="333333"/>
                  <w:sz w:val="21"/>
                  <w:szCs w:val="21"/>
                </w:rPr>
                <w:t>Test ID</w:t>
              </w:r>
            </w:ins>
          </w:p>
        </w:tc>
        <w:tc>
          <w:tcPr>
            <w:tcW w:w="29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1028" w:author="Auteur inconnu" w:date="2018-09-10T11:14:06Z">
              <w:r>
                <w:rPr>
                  <w:b/>
                  <w:color w:val="333333"/>
                  <w:sz w:val="21"/>
                  <w:szCs w:val="21"/>
                </w:rPr>
                <w:t>Input: Registration username</w:t>
              </w:r>
            </w:ins>
          </w:p>
        </w:tc>
        <w:tc>
          <w:tcPr>
            <w:tcW w:w="217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1029" w:author="Auteur inconnu" w:date="2018-09-10T11:14:06Z">
              <w:r>
                <w:rPr>
                  <w:b/>
                  <w:color w:val="333333"/>
                  <w:sz w:val="21"/>
                  <w:szCs w:val="21"/>
                </w:rPr>
                <w:t>Input: Login</w:t>
              </w:r>
            </w:ins>
          </w:p>
        </w:tc>
        <w:tc>
          <w:tcPr>
            <w:tcW w:w="23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1030" w:author="Auteur inconnu" w:date="2018-09-10T11:14:06Z">
              <w:r>
                <w:rPr>
                  <w:b/>
                  <w:color w:val="333333"/>
                  <w:sz w:val="21"/>
                  <w:szCs w:val="21"/>
                </w:rPr>
                <w:t>Expected match</w:t>
              </w:r>
            </w:ins>
          </w:p>
        </w:tc>
        <w:tc>
          <w:tcPr>
            <w:tcW w:w="37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1031" w:author="Auteur inconnu" w:date="2018-09-10T11:14:06Z">
              <w:r>
                <w:rPr>
                  <w:b/>
                  <w:color w:val="333333"/>
                  <w:sz w:val="21"/>
                  <w:szCs w:val="21"/>
                </w:rPr>
                <w:t>Test purpose</w:t>
              </w:r>
            </w:ins>
          </w:p>
        </w:tc>
        <w:tc>
          <w:tcPr>
            <w:tcW w:w="162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b/>
                <w:b/>
                <w:color w:val="333333"/>
                <w:sz w:val="21"/>
                <w:szCs w:val="21"/>
              </w:rPr>
            </w:pPr>
            <w:ins w:id="1032" w:author="Auteur inconnu" w:date="2018-09-10T11:14:06Z">
              <w:r>
                <w:rPr>
                  <w:b/>
                  <w:color w:val="333333"/>
                  <w:sz w:val="21"/>
                  <w:szCs w:val="21"/>
                </w:rPr>
                <w:t>Reference</w:t>
              </w:r>
            </w:ins>
          </w:p>
        </w:tc>
      </w:tr>
      <w:tr>
        <w:trPr>
          <w:trHeight w:val="240" w:hRule="atLeast"/>
        </w:trPr>
        <w:tc>
          <w:tcPr>
            <w:tcW w:w="109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1033" w:author="Auteur inconnu" w:date="2018-09-10T11:14:06Z">
              <w:r>
                <w:rPr>
                  <w:color w:val="333333"/>
                  <w:sz w:val="21"/>
                  <w:szCs w:val="21"/>
                </w:rPr>
                <w:t>H-IDG1</w:t>
              </w:r>
            </w:ins>
          </w:p>
        </w:tc>
        <w:tc>
          <w:tcPr>
            <w:tcW w:w="29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34" w:author="Auteur inconnu" w:date="2018-09-10T11:14:06Z">
              <w:r>
                <w:rPr>
                  <w:color w:val="333333"/>
                  <w:sz w:val="21"/>
                  <w:szCs w:val="21"/>
                </w:rPr>
                <w:t>Plain ASCII identifier</w:t>
              </w:r>
            </w:ins>
          </w:p>
        </w:tc>
        <w:tc>
          <w:tcPr>
            <w:tcW w:w="217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35" w:author="Auteur inconnu" w:date="2018-09-10T11:14:06Z">
              <w:r>
                <w:rPr>
                  <w:color w:val="333333"/>
                  <w:sz w:val="21"/>
                  <w:szCs w:val="21"/>
                </w:rPr>
                <w:t>Same plain ASCII identifier</w:t>
              </w:r>
            </w:ins>
          </w:p>
        </w:tc>
        <w:tc>
          <w:tcPr>
            <w:tcW w:w="23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36" w:author="Auteur inconnu" w:date="2018-09-10T11:14:06Z">
              <w:r>
                <w:rPr>
                  <w:color w:val="333333"/>
                  <w:sz w:val="21"/>
                  <w:szCs w:val="21"/>
                </w:rPr>
                <w:t>Yes</w:t>
              </w:r>
            </w:ins>
          </w:p>
        </w:tc>
        <w:tc>
          <w:tcPr>
            <w:tcW w:w="37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37" w:author="Auteur inconnu" w:date="2018-09-10T11:14:06Z">
              <w:r>
                <w:rPr>
                  <w:color w:val="333333"/>
                  <w:sz w:val="21"/>
                  <w:szCs w:val="21"/>
                </w:rPr>
                <w:t>Verify basic ASCII support</w:t>
              </w:r>
            </w:ins>
          </w:p>
        </w:tc>
        <w:tc>
          <w:tcPr>
            <w:tcW w:w="162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before="0" w:after="0"/>
              <w:rPr>
                <w:color w:val="333333"/>
                <w:sz w:val="21"/>
                <w:szCs w:val="21"/>
              </w:rPr>
            </w:pPr>
            <w:ins w:id="1038" w:author="Auteur inconnu" w:date="2018-09-10T11:14:06Z">
              <w:r>
                <w:rPr/>
                <w:t>RFC8264</w:t>
              </w:r>
            </w:ins>
          </w:p>
        </w:tc>
      </w:tr>
      <w:tr>
        <w:trPr>
          <w:trHeight w:val="440" w:hRule="atLeast"/>
        </w:trPr>
        <w:tc>
          <w:tcPr>
            <w:tcW w:w="109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1039" w:author="Auteur inconnu" w:date="2018-09-10T11:14:06Z">
              <w:r>
                <w:rPr>
                  <w:color w:val="333333"/>
                  <w:sz w:val="21"/>
                  <w:szCs w:val="21"/>
                </w:rPr>
                <w:t>H-IDG2</w:t>
              </w:r>
            </w:ins>
          </w:p>
        </w:tc>
        <w:tc>
          <w:tcPr>
            <w:tcW w:w="29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0" w:author="Auteur inconnu" w:date="2018-09-10T11:14:06Z">
              <w:r>
                <w:rPr>
                  <w:color w:val="333333"/>
                  <w:sz w:val="21"/>
                  <w:szCs w:val="21"/>
                </w:rPr>
                <w:t>Unicode identifier, NFD form</w:t>
              </w:r>
            </w:ins>
          </w:p>
        </w:tc>
        <w:tc>
          <w:tcPr>
            <w:tcW w:w="217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1" w:author="Auteur inconnu" w:date="2018-09-10T11:14:06Z">
              <w:r>
                <w:rPr>
                  <w:color w:val="333333"/>
                  <w:sz w:val="21"/>
                  <w:szCs w:val="21"/>
                </w:rPr>
                <w:t>Unicode identifier, NFC form</w:t>
              </w:r>
            </w:ins>
          </w:p>
        </w:tc>
        <w:tc>
          <w:tcPr>
            <w:tcW w:w="23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2" w:author="Auteur inconnu" w:date="2018-09-10T11:14:06Z">
              <w:r>
                <w:rPr>
                  <w:color w:val="333333"/>
                  <w:sz w:val="21"/>
                  <w:szCs w:val="21"/>
                </w:rPr>
                <w:t>Yes</w:t>
              </w:r>
            </w:ins>
          </w:p>
        </w:tc>
        <w:tc>
          <w:tcPr>
            <w:tcW w:w="37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3" w:author="Auteur inconnu" w:date="2018-09-10T11:14:06Z">
              <w:r>
                <w:rPr>
                  <w:color w:val="333333"/>
                  <w:sz w:val="21"/>
                  <w:szCs w:val="21"/>
                </w:rPr>
                <w:t>Verify Unicode equivalence</w:t>
              </w:r>
            </w:ins>
          </w:p>
        </w:tc>
        <w:tc>
          <w:tcPr>
            <w:tcW w:w="162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before="0" w:after="0"/>
              <w:rPr>
                <w:color w:val="333333"/>
                <w:sz w:val="21"/>
                <w:szCs w:val="21"/>
              </w:rPr>
            </w:pPr>
            <w:ins w:id="1044" w:author="Auteur inconnu" w:date="2018-09-10T11:14:06Z">
              <w:r>
                <w:rPr/>
                <w:t>RFC8264</w:t>
              </w:r>
            </w:ins>
          </w:p>
        </w:tc>
      </w:tr>
      <w:tr>
        <w:trPr>
          <w:trHeight w:val="60" w:hRule="atLeast"/>
        </w:trPr>
        <w:tc>
          <w:tcPr>
            <w:tcW w:w="109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color w:val="333333"/>
                <w:sz w:val="21"/>
                <w:szCs w:val="21"/>
              </w:rPr>
            </w:pPr>
            <w:ins w:id="1045" w:author="Auteur inconnu" w:date="2018-09-10T11:14:06Z">
              <w:r>
                <w:rPr>
                  <w:color w:val="333333"/>
                  <w:sz w:val="21"/>
                  <w:szCs w:val="21"/>
                </w:rPr>
                <w:t>H-IDG3</w:t>
              </w:r>
            </w:ins>
          </w:p>
        </w:tc>
        <w:tc>
          <w:tcPr>
            <w:tcW w:w="29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6" w:author="Auteur inconnu" w:date="2018-09-10T11:14:06Z">
              <w:r>
                <w:rPr>
                  <w:color w:val="333333"/>
                  <w:sz w:val="21"/>
                  <w:szCs w:val="21"/>
                </w:rPr>
                <w:t>Unicode identifier, NFC form</w:t>
              </w:r>
            </w:ins>
          </w:p>
        </w:tc>
        <w:tc>
          <w:tcPr>
            <w:tcW w:w="217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7" w:author="Auteur inconnu" w:date="2018-09-10T11:14:06Z">
              <w:r>
                <w:rPr>
                  <w:color w:val="333333"/>
                  <w:sz w:val="21"/>
                  <w:szCs w:val="21"/>
                </w:rPr>
                <w:t>Unicode identifier, NFD form</w:t>
              </w:r>
            </w:ins>
          </w:p>
        </w:tc>
        <w:tc>
          <w:tcPr>
            <w:tcW w:w="238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8" w:author="Auteur inconnu" w:date="2018-09-10T11:14:06Z">
              <w:r>
                <w:rPr>
                  <w:color w:val="333333"/>
                  <w:sz w:val="21"/>
                  <w:szCs w:val="21"/>
                </w:rPr>
                <w:t>Yes</w:t>
              </w:r>
            </w:ins>
          </w:p>
        </w:tc>
        <w:tc>
          <w:tcPr>
            <w:tcW w:w="370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color w:val="333333"/>
                <w:sz w:val="21"/>
                <w:szCs w:val="21"/>
              </w:rPr>
            </w:pPr>
            <w:ins w:id="1049" w:author="Auteur inconnu" w:date="2018-09-10T11:14:06Z">
              <w:r>
                <w:rPr>
                  <w:color w:val="333333"/>
                  <w:sz w:val="21"/>
                  <w:szCs w:val="21"/>
                </w:rPr>
                <w:t>Verifying Unicode support</w:t>
              </w:r>
            </w:ins>
          </w:p>
        </w:tc>
        <w:tc>
          <w:tcPr>
            <w:tcW w:w="162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before="0" w:after="0"/>
              <w:rPr>
                <w:color w:val="333333"/>
                <w:sz w:val="21"/>
                <w:szCs w:val="21"/>
              </w:rPr>
            </w:pPr>
            <w:ins w:id="1050" w:author="Auteur inconnu" w:date="2018-09-10T11:14:06Z">
              <w:r>
                <w:rPr/>
                <w:t>RFC8264</w:t>
              </w:r>
            </w:ins>
          </w:p>
        </w:tc>
      </w:tr>
    </w:tbl>
    <w:tbl>
      <w:tblPr>
        <w:tblStyle w:val="Table18"/>
        <w:tblW w:w="136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170"/>
        <w:gridCol w:w="7469"/>
        <w:gridCol w:w="1334"/>
        <w:gridCol w:w="2191"/>
        <w:gridCol w:w="1441"/>
      </w:tblGrid>
      <w:tr>
        <w:trPr>
          <w:trHeight w:val="46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1051" w:author="Auteur inconnu" w:date="2018-09-10T11:14:06Z">
              <w:r>
                <w:rPr>
                  <w:b/>
                  <w:color w:val="333333"/>
                  <w:sz w:val="21"/>
                  <w:szCs w:val="21"/>
                </w:rPr>
                <w:delText>Test ID</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52" w:author="Auteur inconnu" w:date="2018-09-10T11:14:06Z">
              <w:r>
                <w:rPr>
                  <w:b/>
                  <w:color w:val="333333"/>
                  <w:sz w:val="21"/>
                  <w:szCs w:val="21"/>
                </w:rPr>
                <w:delText>Input: IRI comprising the following</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53" w:author="Auteur inconnu" w:date="2018-09-10T11:14:06Z">
              <w:r>
                <w:rPr>
                  <w:b/>
                  <w:color w:val="333333"/>
                  <w:sz w:val="21"/>
                  <w:szCs w:val="21"/>
                </w:rPr>
                <w:delText>Expected error</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54" w:author="Auteur inconnu" w:date="2018-09-10T11:14:06Z">
              <w:r>
                <w:rPr>
                  <w:b/>
                  <w:color w:val="333333"/>
                  <w:sz w:val="21"/>
                  <w:szCs w:val="21"/>
                </w:rPr>
                <w:delText>Test purpose</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55" w:author="Auteur inconnu" w:date="2018-09-10T11:14:06Z">
              <w:r>
                <w:rPr>
                  <w:b/>
                  <w:color w:val="333333"/>
                  <w:sz w:val="21"/>
                  <w:szCs w:val="21"/>
                </w:rPr>
                <w:delText>Reference</w:delText>
              </w:r>
            </w:del>
          </w:p>
        </w:tc>
      </w:tr>
      <w:tr>
        <w:trPr>
          <w:trHeight w:val="24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56" w:author="Auteur inconnu" w:date="2018-09-10T11:14:06Z">
              <w:r>
                <w:rPr>
                  <w:color w:val="333333"/>
                  <w:sz w:val="21"/>
                  <w:szCs w:val="21"/>
                </w:rPr>
                <w:delText>H-UDG1</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57" w:author="Auteur inconnu" w:date="2018-09-10T11:14:06Z">
              <w:r>
                <w:rPr>
                  <w:color w:val="333333"/>
                  <w:sz w:val="21"/>
                  <w:szCs w:val="21"/>
                </w:rPr>
                <w:delText>Plain ASCII IRI</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58" w:author="Auteur inconnu" w:date="2018-09-10T11:14:06Z">
              <w:r>
                <w:rPr>
                  <w:color w:val="333333"/>
                  <w:sz w:val="21"/>
                  <w:szCs w:val="21"/>
                </w:rPr>
                <w:delText>None</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59" w:author="Auteur inconnu" w:date="2018-09-10T11:14:06Z">
              <w:r>
                <w:rPr>
                  <w:color w:val="333333"/>
                  <w:sz w:val="21"/>
                  <w:szCs w:val="21"/>
                </w:rPr>
                <w:delText>Verify basic support</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0" w:author="Auteur inconnu" w:date="2018-09-10T11:14:06Z">
              <w:r>
                <w:rPr>
                  <w:color w:val="333333"/>
                  <w:sz w:val="21"/>
                  <w:szCs w:val="21"/>
                </w:rPr>
                <w:delText>RFC3987</w:delText>
              </w:r>
            </w:del>
          </w:p>
        </w:tc>
      </w:tr>
      <w:tr>
        <w:trPr>
          <w:trHeight w:val="44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61" w:author="Auteur inconnu" w:date="2018-09-10T11:14:06Z">
              <w:r>
                <w:rPr>
                  <w:color w:val="333333"/>
                  <w:sz w:val="21"/>
                  <w:szCs w:val="21"/>
                </w:rPr>
                <w:delText>H-UDG2</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2" w:author="Auteur inconnu" w:date="2018-09-10T11:14:06Z">
              <w:r>
                <w:rPr>
                  <w:color w:val="333333"/>
                  <w:sz w:val="21"/>
                  <w:szCs w:val="21"/>
                </w:rPr>
                <w:delText>Plain ASCII IRI, plain ASCII domain with &gt;3 char TLD</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3" w:author="Auteur inconnu" w:date="2018-09-10T11:14:06Z">
              <w:r>
                <w:rPr>
                  <w:color w:val="333333"/>
                  <w:sz w:val="21"/>
                  <w:szCs w:val="21"/>
                </w:rPr>
                <w:delText>None</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4" w:author="Auteur inconnu" w:date="2018-09-10T11:14:06Z">
              <w:r>
                <w:rPr>
                  <w:color w:val="333333"/>
                  <w:sz w:val="21"/>
                  <w:szCs w:val="21"/>
                </w:rPr>
                <w:delText>Verify long TLDs are handled</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5" w:author="Auteur inconnu" w:date="2018-09-10T11:14:06Z">
              <w:r>
                <w:rPr>
                  <w:color w:val="333333"/>
                  <w:sz w:val="21"/>
                  <w:szCs w:val="21"/>
                </w:rPr>
                <w:delText>RFC3987</w:delText>
              </w:r>
            </w:del>
          </w:p>
        </w:tc>
      </w:tr>
      <w:tr>
        <w:trPr>
          <w:trHeight w:val="6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66" w:author="Auteur inconnu" w:date="2018-09-10T11:14:06Z">
              <w:r>
                <w:rPr>
                  <w:color w:val="333333"/>
                  <w:sz w:val="21"/>
                  <w:szCs w:val="21"/>
                </w:rPr>
                <w:delText>H-UDG3</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7" w:author="Auteur inconnu" w:date="2018-09-10T11:14:06Z">
              <w:r>
                <w:rPr>
                  <w:color w:val="333333"/>
                  <w:sz w:val="21"/>
                  <w:szCs w:val="21"/>
                </w:rPr>
                <w:delText>IRI with domain and path in Unicode from base multilingual plane</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8" w:author="Auteur inconnu" w:date="2018-09-10T11:14:06Z">
              <w:r>
                <w:rPr>
                  <w:color w:val="333333"/>
                  <w:sz w:val="21"/>
                  <w:szCs w:val="21"/>
                </w:rPr>
                <w:delText>None</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69" w:author="Auteur inconnu" w:date="2018-09-10T11:14:06Z">
              <w:r>
                <w:rPr>
                  <w:color w:val="333333"/>
                  <w:sz w:val="21"/>
                  <w:szCs w:val="21"/>
                </w:rPr>
                <w:delText>Verifying Unicode support</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0" w:author="Auteur inconnu" w:date="2018-09-10T11:14:06Z">
              <w:r>
                <w:rPr>
                  <w:color w:val="333333"/>
                  <w:sz w:val="21"/>
                  <w:szCs w:val="21"/>
                </w:rPr>
                <w:delText>RFC6531</w:delText>
              </w:r>
            </w:del>
          </w:p>
        </w:tc>
      </w:tr>
      <w:tr>
        <w:trPr>
          <w:trHeight w:val="52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71" w:author="Auteur inconnu" w:date="2018-09-10T11:14:06Z">
              <w:r>
                <w:rPr>
                  <w:color w:val="333333"/>
                  <w:sz w:val="21"/>
                  <w:szCs w:val="21"/>
                </w:rPr>
                <w:delText>H-UDG4</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2" w:author="Auteur inconnu" w:date="2018-09-10T11:14:06Z">
              <w:r>
                <w:rPr>
                  <w:color w:val="333333"/>
                  <w:sz w:val="21"/>
                  <w:szCs w:val="21"/>
                </w:rPr>
                <w:delText>IRI with domain and path in Unicode from base multilingual plane containing Bidi text</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3" w:author="Auteur inconnu" w:date="2018-09-10T11:14:06Z">
              <w:r>
                <w:rPr>
                  <w:color w:val="333333"/>
                  <w:sz w:val="21"/>
                  <w:szCs w:val="21"/>
                </w:rPr>
                <w:delText>None</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4" w:author="Auteur inconnu" w:date="2018-09-10T11:14:06Z">
              <w:r>
                <w:rPr>
                  <w:color w:val="333333"/>
                  <w:sz w:val="21"/>
                  <w:szCs w:val="21"/>
                </w:rPr>
                <w:delText>Verifying Unicode support</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5" w:author="Auteur inconnu" w:date="2018-09-10T11:14:06Z">
              <w:r>
                <w:rPr>
                  <w:color w:val="333333"/>
                  <w:sz w:val="21"/>
                  <w:szCs w:val="21"/>
                </w:rPr>
                <w:delText>RFC6531</w:delText>
              </w:r>
            </w:del>
          </w:p>
        </w:tc>
      </w:tr>
      <w:tr>
        <w:trPr>
          <w:trHeight w:val="700" w:hRule="atLeast"/>
        </w:trPr>
        <w:tc>
          <w:tcPr>
            <w:tcW w:w="117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76" w:author="Auteur inconnu" w:date="2018-09-10T11:14:06Z">
              <w:r>
                <w:rPr>
                  <w:color w:val="333333"/>
                  <w:sz w:val="21"/>
                  <w:szCs w:val="21"/>
                </w:rPr>
                <w:delText>H-UDG5</w:delText>
              </w:r>
            </w:del>
          </w:p>
        </w:tc>
        <w:tc>
          <w:tcPr>
            <w:tcW w:w="746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7" w:author="Auteur inconnu" w:date="2018-09-10T11:14:06Z">
              <w:r>
                <w:rPr>
                  <w:color w:val="333333"/>
                  <w:sz w:val="21"/>
                  <w:szCs w:val="21"/>
                </w:rPr>
                <w:delText>IRI with domain and path in Unicode from supplementary multilingual plane</w:delText>
              </w:r>
            </w:del>
          </w:p>
        </w:tc>
        <w:tc>
          <w:tcPr>
            <w:tcW w:w="1334"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8" w:author="Auteur inconnu" w:date="2018-09-10T11:14:06Z">
              <w:r>
                <w:rPr>
                  <w:color w:val="333333"/>
                  <w:sz w:val="21"/>
                  <w:szCs w:val="21"/>
                </w:rPr>
                <w:delText>None</w:delText>
              </w:r>
            </w:del>
          </w:p>
        </w:tc>
        <w:tc>
          <w:tcPr>
            <w:tcW w:w="219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79" w:author="Auteur inconnu" w:date="2018-09-10T11:14:06Z">
              <w:r>
                <w:rPr>
                  <w:color w:val="333333"/>
                  <w:sz w:val="21"/>
                  <w:szCs w:val="21"/>
                </w:rPr>
                <w:delText>Verifying Unicode support</w:delText>
              </w:r>
            </w:del>
          </w:p>
        </w:tc>
        <w:tc>
          <w:tcPr>
            <w:tcW w:w="144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80" w:author="Auteur inconnu" w:date="2018-09-10T11:14:06Z">
              <w:r>
                <w:rPr>
                  <w:color w:val="333333"/>
                  <w:sz w:val="21"/>
                  <w:szCs w:val="21"/>
                </w:rPr>
                <w:delText>RFC6531</w:delText>
              </w:r>
            </w:del>
          </w:p>
        </w:tc>
      </w:tr>
    </w:tbl>
    <w:p>
      <w:pPr>
        <w:pStyle w:val="Normal"/>
        <w:pBdr/>
        <w:spacing w:lineRule="auto" w:line="240" w:before="160" w:after="0"/>
        <w:rPr>
          <w:i/>
          <w:i/>
          <w:color w:val="333333"/>
          <w:sz w:val="21"/>
          <w:szCs w:val="21"/>
        </w:rPr>
      </w:pPr>
      <w:del w:id="1081" w:author="Auteur inconnu" w:date="2018-09-10T11:14:06Z">
        <w:r>
          <w:rPr>
            <w:i/>
            <w:color w:val="333333"/>
            <w:sz w:val="21"/>
            <w:szCs w:val="21"/>
          </w:rPr>
        </w:r>
      </w:del>
    </w:p>
    <w:p>
      <w:pPr>
        <w:pStyle w:val="Normal"/>
        <w:pBdr/>
        <w:spacing w:lineRule="auto" w:line="240" w:before="160" w:after="0"/>
        <w:rPr/>
      </w:pPr>
      <w:del w:id="1082" w:author="Auteur inconnu" w:date="2018-09-10T11:14:06Z">
        <w:r>
          <w:rPr>
            <w:i/>
            <w:color w:val="333333"/>
            <w:sz w:val="21"/>
            <w:szCs w:val="21"/>
          </w:rPr>
          <w:delText>Specific</w:delText>
        </w:r>
      </w:del>
      <w:del w:id="1083" w:author="Auteur inconnu" w:date="2018-09-10T11:14:06Z">
        <w:r>
          <w:rPr>
            <w:color w:val="333333"/>
            <w:sz w:val="21"/>
            <w:szCs w:val="21"/>
          </w:rPr>
          <w:delText xml:space="preserve"> tests:</w:delText>
        </w:r>
      </w:del>
    </w:p>
    <w:tbl>
      <w:tblPr>
        <w:tblStyle w:val="Table19"/>
        <w:tblW w:w="13605" w:type="dxa"/>
        <w:jc w:val="left"/>
        <w:tblInd w:w="5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0" w:type="dxa"/>
          <w:left w:w="152" w:type="dxa"/>
          <w:bottom w:w="100" w:type="dxa"/>
          <w:right w:w="220" w:type="dxa"/>
        </w:tblCellMar>
        <w:tblLook w:val="0600"/>
      </w:tblPr>
      <w:tblGrid>
        <w:gridCol w:w="1259"/>
        <w:gridCol w:w="7140"/>
        <w:gridCol w:w="1335"/>
        <w:gridCol w:w="2460"/>
        <w:gridCol w:w="1411"/>
      </w:tblGrid>
      <w:tr>
        <w:trPr>
          <w:trHeight w:val="80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jc w:val="center"/>
              <w:rPr/>
            </w:pPr>
            <w:del w:id="1084" w:author="Auteur inconnu" w:date="2018-09-10T11:14:06Z">
              <w:r>
                <w:rPr>
                  <w:b/>
                  <w:color w:val="333333"/>
                  <w:sz w:val="21"/>
                  <w:szCs w:val="21"/>
                </w:rPr>
                <w:delText>Test ID</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85" w:author="Auteur inconnu" w:date="2018-09-10T11:14:06Z">
              <w:r>
                <w:rPr>
                  <w:b/>
                  <w:color w:val="333333"/>
                  <w:sz w:val="21"/>
                  <w:szCs w:val="21"/>
                </w:rPr>
                <w:delText>Input: IRI comprising the following</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86" w:author="Auteur inconnu" w:date="2018-09-10T11:14:06Z">
              <w:r>
                <w:rPr>
                  <w:b/>
                  <w:color w:val="333333"/>
                  <w:sz w:val="21"/>
                  <w:szCs w:val="21"/>
                </w:rPr>
                <w:delText>Expected error</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87" w:author="Auteur inconnu" w:date="2018-09-10T11:14:06Z">
              <w:r>
                <w:rPr>
                  <w:b/>
                  <w:color w:val="333333"/>
                  <w:sz w:val="21"/>
                  <w:szCs w:val="21"/>
                </w:rPr>
                <w:delText>Test purpose</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0F0F0" w:val="clear"/>
          </w:tcPr>
          <w:p>
            <w:pPr>
              <w:pStyle w:val="Normal"/>
              <w:spacing w:lineRule="auto" w:line="240" w:before="160" w:after="0"/>
              <w:rPr/>
            </w:pPr>
            <w:del w:id="1088" w:author="Auteur inconnu" w:date="2018-09-10T11:14:06Z">
              <w:r>
                <w:rPr>
                  <w:b/>
                  <w:color w:val="333333"/>
                  <w:sz w:val="21"/>
                  <w:szCs w:val="21"/>
                </w:rPr>
                <w:delText>Reference</w:delText>
              </w:r>
            </w:del>
          </w:p>
        </w:tc>
      </w:tr>
      <w:tr>
        <w:trPr>
          <w:trHeight w:val="24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89" w:author="Auteur inconnu" w:date="2018-09-10T11:14:06Z">
              <w:r>
                <w:rPr>
                  <w:color w:val="333333"/>
                  <w:sz w:val="21"/>
                  <w:szCs w:val="21"/>
                </w:rPr>
                <w:delText>H-UDS1</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0" w:author="Auteur inconnu" w:date="2018-09-10T11:14:06Z">
              <w:r>
                <w:rPr>
                  <w:color w:val="333333"/>
                  <w:sz w:val="21"/>
                  <w:szCs w:val="21"/>
                </w:rPr>
                <w:delText>Plain ASCII IRI without scheme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1" w:author="Auteur inconnu" w:date="2018-09-10T11:14:06Z">
              <w:r>
                <w:rPr>
                  <w:color w:val="333333"/>
                  <w:sz w:val="21"/>
                  <w:szCs w:val="21"/>
                </w:rPr>
                <w:delText>Reject</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2" w:author="Auteur inconnu" w:date="2018-09-10T11:14:06Z">
              <w:r>
                <w:rPr>
                  <w:color w:val="333333"/>
                  <w:sz w:val="21"/>
                  <w:szCs w:val="21"/>
                </w:rPr>
                <w:delText>Verifying basic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3" w:author="Auteur inconnu" w:date="2018-09-10T11:14:06Z">
              <w:r>
                <w:rPr>
                  <w:color w:val="333333"/>
                  <w:sz w:val="21"/>
                  <w:szCs w:val="21"/>
                </w:rPr>
                <w:delText>RFC6531</w:delText>
              </w:r>
            </w:del>
          </w:p>
        </w:tc>
      </w:tr>
      <w:tr>
        <w:trPr>
          <w:trHeight w:val="4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94" w:author="Auteur inconnu" w:date="2018-09-10T11:14:06Z">
              <w:r>
                <w:rPr>
                  <w:color w:val="333333"/>
                  <w:sz w:val="21"/>
                  <w:szCs w:val="21"/>
                </w:rPr>
                <w:delText>H-UDS2</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5" w:author="Auteur inconnu" w:date="2018-09-10T11:14:06Z">
              <w:r>
                <w:rPr>
                  <w:color w:val="333333"/>
                  <w:sz w:val="21"/>
                  <w:szCs w:val="21"/>
                </w:rPr>
                <w:delText>Plain ASCII IRI with username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7" w:author="Auteur inconnu" w:date="2018-09-10T11:14:06Z">
              <w:r>
                <w:rPr>
                  <w:color w:val="333333"/>
                  <w:sz w:val="21"/>
                  <w:szCs w:val="21"/>
                </w:rPr>
                <w:delText>Verifying basic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098" w:author="Auteur inconnu" w:date="2018-09-10T11:14:06Z">
              <w:r>
                <w:rPr>
                  <w:color w:val="333333"/>
                  <w:sz w:val="21"/>
                  <w:szCs w:val="21"/>
                </w:rPr>
                <w:delText>RFC6531</w:delText>
              </w:r>
            </w:del>
          </w:p>
        </w:tc>
      </w:tr>
      <w:tr>
        <w:trPr>
          <w:trHeight w:val="26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099" w:author="Auteur inconnu" w:date="2018-09-10T11:14:06Z">
              <w:r>
                <w:rPr>
                  <w:color w:val="333333"/>
                  <w:sz w:val="21"/>
                  <w:szCs w:val="21"/>
                </w:rPr>
                <w:delText>H-UDS3</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0" w:author="Auteur inconnu" w:date="2018-09-10T11:14:06Z">
              <w:r>
                <w:rPr>
                  <w:color w:val="333333"/>
                  <w:sz w:val="21"/>
                  <w:szCs w:val="21"/>
                </w:rPr>
                <w:delText>Plain ASCII IRI with port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2" w:author="Auteur inconnu" w:date="2018-09-10T11:14:06Z">
              <w:r>
                <w:rPr>
                  <w:color w:val="333333"/>
                  <w:sz w:val="21"/>
                  <w:szCs w:val="21"/>
                </w:rPr>
                <w:delText>Verifying basic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3" w:author="Auteur inconnu" w:date="2018-09-10T11:14:06Z">
              <w:r>
                <w:rPr>
                  <w:color w:val="333333"/>
                  <w:sz w:val="21"/>
                  <w:szCs w:val="21"/>
                </w:rPr>
                <w:delText>RFC6531</w:delText>
              </w:r>
            </w:del>
          </w:p>
        </w:tc>
      </w:tr>
      <w:tr>
        <w:trPr>
          <w:trHeight w:val="44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04" w:author="Auteur inconnu" w:date="2018-09-10T11:14:06Z">
              <w:r>
                <w:rPr>
                  <w:color w:val="333333"/>
                  <w:sz w:val="21"/>
                  <w:szCs w:val="21"/>
                </w:rPr>
                <w:delText>H-UDS4</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5" w:author="Auteur inconnu" w:date="2018-09-10T11:14:06Z">
              <w:r>
                <w:rPr>
                  <w:color w:val="333333"/>
                  <w:sz w:val="21"/>
                  <w:szCs w:val="21"/>
                </w:rPr>
                <w:delText>Plain ASCII IRI with username and port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7" w:author="Auteur inconnu" w:date="2018-09-10T11:14:06Z">
              <w:r>
                <w:rPr>
                  <w:color w:val="333333"/>
                  <w:sz w:val="21"/>
                  <w:szCs w:val="21"/>
                </w:rPr>
                <w:delText>Verifying basic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08" w:author="Auteur inconnu" w:date="2018-09-10T11:14:06Z">
              <w:r>
                <w:rPr>
                  <w:color w:val="333333"/>
                  <w:sz w:val="21"/>
                  <w:szCs w:val="21"/>
                </w:rPr>
                <w:delText>RFC6531</w:delText>
              </w:r>
            </w:del>
          </w:p>
        </w:tc>
      </w:tr>
      <w:tr>
        <w:trPr>
          <w:trHeight w:val="4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09" w:author="Auteur inconnu" w:date="2018-09-10T11:14:06Z">
              <w:r>
                <w:rPr>
                  <w:color w:val="333333"/>
                  <w:sz w:val="21"/>
                  <w:szCs w:val="21"/>
                </w:rPr>
                <w:delText>H-UDS5</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0" w:author="Auteur inconnu" w:date="2018-09-10T11:14:06Z">
              <w:r>
                <w:rPr>
                  <w:color w:val="333333"/>
                  <w:sz w:val="21"/>
                  <w:szCs w:val="21"/>
                </w:rPr>
                <w:delText>IRI with Unicode scheme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1" w:author="Auteur inconnu" w:date="2018-09-10T11:14:06Z">
              <w:r>
                <w:rPr>
                  <w:color w:val="333333"/>
                  <w:sz w:val="21"/>
                  <w:szCs w:val="21"/>
                </w:rPr>
                <w:delText>Reject</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3" w:author="Auteur inconnu" w:date="2018-09-10T11:14:06Z">
              <w:r>
                <w:rPr>
                  <w:color w:val="333333"/>
                  <w:sz w:val="21"/>
                  <w:szCs w:val="21"/>
                </w:rPr>
                <w:delText>RFC6531</w:delText>
              </w:r>
            </w:del>
          </w:p>
        </w:tc>
      </w:tr>
      <w:tr>
        <w:trPr>
          <w:trHeight w:val="76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14" w:author="Auteur inconnu" w:date="2018-09-10T11:14:06Z">
              <w:r>
                <w:rPr>
                  <w:color w:val="333333"/>
                  <w:sz w:val="21"/>
                  <w:szCs w:val="21"/>
                </w:rPr>
                <w:delText>H-UDS6</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5" w:author="Auteur inconnu" w:date="2018-09-10T11:14:06Z">
              <w:r>
                <w:rPr>
                  <w:color w:val="333333"/>
                  <w:sz w:val="21"/>
                  <w:szCs w:val="21"/>
                </w:rPr>
                <w:delText>IRI with port and with username and domain in Unicode from base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18" w:author="Auteur inconnu" w:date="2018-09-10T11:14:06Z">
              <w:r>
                <w:rPr>
                  <w:color w:val="333333"/>
                  <w:sz w:val="21"/>
                  <w:szCs w:val="21"/>
                </w:rPr>
                <w:delText>RFC6531</w:delText>
              </w:r>
            </w:del>
          </w:p>
        </w:tc>
      </w:tr>
      <w:tr>
        <w:trPr>
          <w:trHeight w:val="66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19" w:author="Auteur inconnu" w:date="2018-09-10T11:14:06Z">
              <w:r>
                <w:rPr>
                  <w:color w:val="333333"/>
                  <w:sz w:val="21"/>
                  <w:szCs w:val="21"/>
                </w:rPr>
                <w:delText>H-UDS7</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0" w:author="Auteur inconnu" w:date="2018-09-10T11:14:06Z">
              <w:r>
                <w:rPr>
                  <w:color w:val="333333"/>
                  <w:sz w:val="21"/>
                  <w:szCs w:val="21"/>
                </w:rPr>
                <w:delText>IRI with port and with username and domain in Unicode from supplementary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3" w:author="Auteur inconnu" w:date="2018-09-10T11:14:06Z">
              <w:r>
                <w:rPr>
                  <w:color w:val="333333"/>
                  <w:sz w:val="21"/>
                  <w:szCs w:val="21"/>
                </w:rPr>
                <w:delText>RFC6531</w:delText>
              </w:r>
            </w:del>
          </w:p>
        </w:tc>
      </w:tr>
      <w:tr>
        <w:trPr>
          <w:trHeight w:val="6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24" w:author="Auteur inconnu" w:date="2018-09-10T11:14:06Z">
              <w:r>
                <w:rPr>
                  <w:color w:val="333333"/>
                  <w:sz w:val="21"/>
                  <w:szCs w:val="21"/>
                </w:rPr>
                <w:delText>H-UDS8</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5" w:author="Auteur inconnu" w:date="2018-09-10T11:14:06Z">
              <w:r>
                <w:rPr>
                  <w:color w:val="333333"/>
                  <w:sz w:val="21"/>
                  <w:szCs w:val="21"/>
                </w:rPr>
                <w:delText>IRI with domain and path and '#' fragment in Unicode from base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28" w:author="Auteur inconnu" w:date="2018-09-10T11:14:06Z">
              <w:r>
                <w:rPr>
                  <w:color w:val="333333"/>
                  <w:sz w:val="21"/>
                  <w:szCs w:val="21"/>
                </w:rPr>
                <w:delText>RFC6531</w:delText>
              </w:r>
            </w:del>
          </w:p>
        </w:tc>
      </w:tr>
      <w:tr>
        <w:trPr>
          <w:trHeight w:val="82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29" w:author="Auteur inconnu" w:date="2018-09-10T11:14:06Z">
              <w:r>
                <w:rPr>
                  <w:color w:val="333333"/>
                  <w:sz w:val="21"/>
                  <w:szCs w:val="21"/>
                </w:rPr>
                <w:delText>H-UDS9</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0" w:author="Auteur inconnu" w:date="2018-09-10T11:14:06Z">
              <w:r>
                <w:rPr>
                  <w:color w:val="333333"/>
                  <w:sz w:val="21"/>
                  <w:szCs w:val="21"/>
                </w:rPr>
                <w:delText>IRI with domain and path and '#' fragment in Unicode from base multilingual plane containing permitted Bidi text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3" w:author="Auteur inconnu" w:date="2018-09-10T11:14:06Z">
              <w:r>
                <w:rPr>
                  <w:color w:val="333333"/>
                  <w:sz w:val="21"/>
                  <w:szCs w:val="21"/>
                </w:rPr>
                <w:delText>RFC6531</w:delText>
              </w:r>
            </w:del>
          </w:p>
        </w:tc>
      </w:tr>
      <w:tr>
        <w:trPr>
          <w:trHeight w:val="72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34" w:author="Auteur inconnu" w:date="2018-09-10T11:14:06Z">
              <w:r>
                <w:rPr>
                  <w:color w:val="333333"/>
                  <w:sz w:val="21"/>
                  <w:szCs w:val="21"/>
                </w:rPr>
                <w:delText>H-UDS10</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5" w:author="Auteur inconnu" w:date="2018-09-10T11:14:06Z">
              <w:r>
                <w:rPr>
                  <w:color w:val="333333"/>
                  <w:sz w:val="21"/>
                  <w:szCs w:val="21"/>
                </w:rPr>
                <w:delText>IRI with domain and path and '?' query in Unicode from base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38" w:author="Auteur inconnu" w:date="2018-09-10T11:14:06Z">
              <w:r>
                <w:rPr>
                  <w:color w:val="333333"/>
                  <w:sz w:val="21"/>
                  <w:szCs w:val="21"/>
                </w:rPr>
                <w:delText>RFC6531</w:delText>
              </w:r>
            </w:del>
          </w:p>
        </w:tc>
      </w:tr>
      <w:tr>
        <w:trPr>
          <w:trHeight w:val="94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39" w:author="Auteur inconnu" w:date="2018-09-10T11:14:06Z">
              <w:r>
                <w:rPr>
                  <w:color w:val="333333"/>
                  <w:sz w:val="21"/>
                  <w:szCs w:val="21"/>
                </w:rPr>
                <w:delText>H-UDS11</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0" w:author="Auteur inconnu" w:date="2018-09-10T11:14:06Z">
              <w:r>
                <w:rPr>
                  <w:color w:val="333333"/>
                  <w:sz w:val="21"/>
                  <w:szCs w:val="21"/>
                </w:rPr>
                <w:delText>IRI with domain and path and '?' query in Unicode from base multilingual plane containing permitted Bidi text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3" w:author="Auteur inconnu" w:date="2018-09-10T11:14:06Z">
              <w:r>
                <w:rPr>
                  <w:color w:val="333333"/>
                  <w:sz w:val="21"/>
                  <w:szCs w:val="21"/>
                </w:rPr>
                <w:delText>RFC6531</w:delText>
              </w:r>
            </w:del>
          </w:p>
        </w:tc>
      </w:tr>
      <w:tr>
        <w:trPr>
          <w:trHeight w:val="6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44" w:author="Auteur inconnu" w:date="2018-09-10T11:14:06Z">
              <w:r>
                <w:rPr>
                  <w:color w:val="333333"/>
                  <w:sz w:val="21"/>
                  <w:szCs w:val="21"/>
                </w:rPr>
                <w:delText>H-UDS11</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5" w:author="Auteur inconnu" w:date="2018-09-10T11:14:06Z">
              <w:r>
                <w:rPr>
                  <w:color w:val="333333"/>
                  <w:sz w:val="21"/>
                  <w:szCs w:val="21"/>
                </w:rPr>
                <w:delText>IRI with domain, path, '#' fragment and '?' query in Unicode from base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48" w:author="Auteur inconnu" w:date="2018-09-10T11:14:06Z">
              <w:r>
                <w:rPr>
                  <w:color w:val="333333"/>
                  <w:sz w:val="21"/>
                  <w:szCs w:val="21"/>
                </w:rPr>
                <w:delText>RFC6531</w:delText>
              </w:r>
            </w:del>
          </w:p>
        </w:tc>
      </w:tr>
      <w:tr>
        <w:trPr>
          <w:trHeight w:val="7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49" w:author="Auteur inconnu" w:date="2018-09-10T11:14:06Z">
              <w:r>
                <w:rPr>
                  <w:color w:val="333333"/>
                  <w:sz w:val="21"/>
                  <w:szCs w:val="21"/>
                </w:rPr>
                <w:delText>H-UDS12</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0" w:author="Auteur inconnu" w:date="2018-09-10T11:14:06Z">
              <w:r>
                <w:rPr>
                  <w:color w:val="333333"/>
                  <w:sz w:val="21"/>
                  <w:szCs w:val="21"/>
                </w:rPr>
                <w:delText>IRI with domain, path, '#' fragment and '?' query in Unicode from base multilingual plane, all containing permitted Bidi text</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3" w:author="Auteur inconnu" w:date="2018-09-10T11:14:06Z">
              <w:r>
                <w:rPr>
                  <w:color w:val="333333"/>
                  <w:sz w:val="21"/>
                  <w:szCs w:val="21"/>
                </w:rPr>
                <w:delText>RFC6531</w:delText>
              </w:r>
            </w:del>
          </w:p>
        </w:tc>
      </w:tr>
      <w:tr>
        <w:trPr>
          <w:trHeight w:val="54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54" w:author="Auteur inconnu" w:date="2018-09-10T11:14:06Z">
              <w:r>
                <w:rPr>
                  <w:color w:val="333333"/>
                  <w:sz w:val="21"/>
                  <w:szCs w:val="21"/>
                </w:rPr>
                <w:delText>H-UDS13</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5" w:author="Auteur inconnu" w:date="2018-09-10T11:14:06Z">
              <w:r>
                <w:rPr>
                  <w:color w:val="333333"/>
                  <w:sz w:val="21"/>
                  <w:szCs w:val="21"/>
                </w:rPr>
                <w:delText>IRI with domain and path and '#' fragment in Unicode from supplementary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58" w:author="Auteur inconnu" w:date="2018-09-10T11:14:06Z">
              <w:r>
                <w:rPr>
                  <w:color w:val="333333"/>
                  <w:sz w:val="21"/>
                  <w:szCs w:val="21"/>
                </w:rPr>
                <w:delText>RFC6531</w:delText>
              </w:r>
            </w:del>
          </w:p>
        </w:tc>
      </w:tr>
      <w:tr>
        <w:trPr>
          <w:trHeight w:val="72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59" w:author="Auteur inconnu" w:date="2018-09-10T11:14:06Z">
              <w:r>
                <w:rPr>
                  <w:color w:val="333333"/>
                  <w:sz w:val="21"/>
                  <w:szCs w:val="21"/>
                </w:rPr>
                <w:delText>H-UDS14</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0" w:author="Auteur inconnu" w:date="2018-09-10T11:14:06Z">
              <w:r>
                <w:rPr>
                  <w:color w:val="333333"/>
                  <w:sz w:val="21"/>
                  <w:szCs w:val="21"/>
                </w:rPr>
                <w:delText>IRI with domain and path and '?' query in Unicode from supplementary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1"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2"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3" w:author="Auteur inconnu" w:date="2018-09-10T11:14:06Z">
              <w:r>
                <w:rPr>
                  <w:color w:val="333333"/>
                  <w:sz w:val="21"/>
                  <w:szCs w:val="21"/>
                </w:rPr>
                <w:delText>RFC6531</w:delText>
              </w:r>
            </w:del>
          </w:p>
        </w:tc>
      </w:tr>
      <w:tr>
        <w:trPr>
          <w:trHeight w:val="780" w:hRule="atLeast"/>
        </w:trPr>
        <w:tc>
          <w:tcPr>
            <w:tcW w:w="125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jc w:val="center"/>
              <w:rPr/>
            </w:pPr>
            <w:del w:id="1164" w:author="Auteur inconnu" w:date="2018-09-10T11:14:06Z">
              <w:r>
                <w:rPr>
                  <w:color w:val="333333"/>
                  <w:sz w:val="21"/>
                  <w:szCs w:val="21"/>
                </w:rPr>
                <w:delText>H-UDS15</w:delText>
              </w:r>
            </w:del>
          </w:p>
        </w:tc>
        <w:tc>
          <w:tcPr>
            <w:tcW w:w="714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5" w:author="Auteur inconnu" w:date="2018-09-10T11:14:06Z">
              <w:r>
                <w:rPr>
                  <w:color w:val="333333"/>
                  <w:sz w:val="21"/>
                  <w:szCs w:val="21"/>
                </w:rPr>
                <w:delText>IRI with domain, path, '#' fragment and '?' query in Unicode from supplementary multilingual plane</w:delText>
              </w:r>
            </w:del>
          </w:p>
        </w:tc>
        <w:tc>
          <w:tcPr>
            <w:tcW w:w="1335"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6" w:author="Auteur inconnu" w:date="2018-09-10T11:14:06Z">
              <w:r>
                <w:rPr>
                  <w:color w:val="333333"/>
                  <w:sz w:val="21"/>
                  <w:szCs w:val="21"/>
                </w:rPr>
                <w:delText>None</w:delText>
              </w:r>
            </w:del>
          </w:p>
        </w:tc>
        <w:tc>
          <w:tcPr>
            <w:tcW w:w="2460"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7" w:author="Auteur inconnu" w:date="2018-09-10T11:14:06Z">
              <w:r>
                <w:rPr>
                  <w:color w:val="333333"/>
                  <w:sz w:val="21"/>
                  <w:szCs w:val="21"/>
                </w:rPr>
                <w:delText>Verifying Unicode support</w:delText>
              </w:r>
            </w:del>
          </w:p>
        </w:tc>
        <w:tc>
          <w:tcPr>
            <w:tcW w:w="1411"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auto" w:val="clear"/>
            <w:tcMar>
              <w:right w:w="160" w:type="dxa"/>
            </w:tcMar>
          </w:tcPr>
          <w:p>
            <w:pPr>
              <w:pStyle w:val="Normal"/>
              <w:spacing w:lineRule="auto" w:line="240" w:before="160" w:after="0"/>
              <w:rPr/>
            </w:pPr>
            <w:del w:id="1168" w:author="Auteur inconnu" w:date="2018-09-10T11:14:06Z">
              <w:r>
                <w:rPr>
                  <w:color w:val="333333"/>
                  <w:sz w:val="21"/>
                  <w:szCs w:val="21"/>
                </w:rPr>
                <w:delText>RFC6531</w:delText>
              </w:r>
            </w:del>
          </w:p>
        </w:tc>
      </w:tr>
    </w:tbl>
    <w:p>
      <w:pPr>
        <w:pStyle w:val="Normal"/>
        <w:spacing w:before="0" w:after="0"/>
        <w:rPr/>
      </w:pPr>
      <w:del w:id="1169" w:author="Auteur inconnu" w:date="2018-09-10T11:14:06Z">
        <w:r>
          <w:rPr/>
        </w:r>
      </w:del>
    </w:p>
    <w:p>
      <w:pPr>
        <w:pStyle w:val="Normal"/>
        <w:pBdr/>
        <w:spacing w:lineRule="auto" w:line="240" w:before="160" w:after="0"/>
        <w:rPr/>
      </w:pPr>
      <w:r>
        <w:rPr/>
      </w:r>
    </w:p>
    <w:sectPr>
      <w:headerReference w:type="default" r:id="rId8"/>
      <w:footnotePr>
        <w:numFmt w:val="decimal"/>
      </w:footnotePr>
      <w:type w:val="nextPage"/>
      <w:pgSz w:w="16838" w:h="11906"/>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Arial">
    <w:charset w:val="01"/>
    <w:family w:val="roman"/>
    <w:pitch w:val="variable"/>
  </w:font>
  <w:font w:name="DejaVu Sans">
    <w:charset w:val="01"/>
    <w:family w:val="swiss"/>
    <w:pitch w:val="variable"/>
  </w:font>
  <w:font w:name="Cantarell">
    <w:charset w:val="01"/>
    <w:family w:val="roman"/>
    <w:pitch w:val="variable"/>
  </w:font>
  <w:font w:name="Arial Unicode M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before="0" w:after="0"/>
        <w:rPr/>
      </w:pPr>
      <w:r>
        <w:rPr>
          <w:rStyle w:val="Caractresdenotedebasdepage"/>
        </w:rPr>
        <w:footnoteRef/>
      </w:r>
      <w:r>
        <w:rPr>
          <w:vertAlign w:val="superscript"/>
        </w:rPr>
        <w:tab/>
      </w:r>
      <w:r>
        <w:rPr>
          <w:sz w:val="20"/>
          <w:szCs w:val="20"/>
        </w:rPr>
        <w:t xml:space="preserve"> </w:t>
      </w:r>
      <w:r>
        <w:rPr>
          <w:sz w:val="20"/>
          <w:szCs w:val="20"/>
        </w:rPr>
        <w:t>PDF is used to display test data due to problems correctly displaying Unicode from the supplementary multilingual plane in Google Docs.</w:t>
      </w:r>
    </w:p>
  </w:footnote>
  <w:footnote w:id="3">
    <w:p>
      <w:pPr>
        <w:pStyle w:val="Normal"/>
        <w:spacing w:before="0" w:after="0"/>
        <w:rPr/>
      </w:pPr>
      <w:r>
        <w:rPr>
          <w:rStyle w:val="Caractresdenotedebasdepage"/>
        </w:rPr>
        <w:footnoteRef/>
      </w:r>
      <w:r>
        <w:rPr>
          <w:vertAlign w:val="superscript"/>
        </w:rPr>
        <w:tab/>
      </w:r>
      <w:r>
        <w:rPr>
          <w:sz w:val="20"/>
          <w:szCs w:val="20"/>
        </w:rPr>
        <w:t xml:space="preserve"> </w:t>
      </w:r>
      <w:r>
        <w:rPr>
          <w:sz w:val="20"/>
          <w:szCs w:val="20"/>
        </w:rPr>
        <w:t>An IDNA-label string of Unicode characters, in Normalization Form C (NFC), and including at least one non-ASCII character.</w:t>
      </w:r>
    </w:p>
  </w:footnote>
  <w:footnote w:id="4">
    <w:p>
      <w:pPr>
        <w:pStyle w:val="Normal"/>
        <w:spacing w:before="0" w:after="0"/>
        <w:rPr/>
      </w:pPr>
      <w:r>
        <w:rPr>
          <w:rStyle w:val="Caractresdenotedebasdepage"/>
        </w:rPr>
        <w:footnoteRef/>
      </w:r>
      <w:r>
        <w:rPr>
          <w:vertAlign w:val="superscript"/>
        </w:rPr>
        <w:tab/>
      </w:r>
      <w:r>
        <w:rPr>
          <w:sz w:val="20"/>
          <w:szCs w:val="20"/>
        </w:rPr>
        <w:t xml:space="preserve"> </w:t>
      </w:r>
      <w:r>
        <w:rPr>
          <w:sz w:val="20"/>
          <w:szCs w:val="20"/>
        </w:rPr>
        <w:t>An ASCII-Compatible Encoding (ACE) form of an IDNA-valid label.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right"/>
      <w:rPr/>
    </w:pPr>
    <w:r>
      <w:rPr/>
    </w:r>
  </w:p>
  <w:p>
    <w:pPr>
      <w:pStyle w:val="Normal"/>
      <w:spacing w:before="0" w:after="0"/>
      <w:jc w:val="right"/>
      <w:rPr/>
    </w:pPr>
    <w:r>
      <w:rPr/>
      <w:t xml:space="preserve">Page </w:t>
    </w:r>
    <w:r>
      <w:rPr/>
      <w:fldChar w:fldCharType="begin"/>
    </w:r>
    <w:r>
      <w:rPr/>
      <w:instrText> PAGE </w:instrText>
    </w:r>
    <w:r>
      <w:rPr/>
      <w:fldChar w:fldCharType="separate"/>
    </w:r>
    <w:r>
      <w:rPr/>
      <w:t>7</w:t>
    </w:r>
    <w:r>
      <w:rPr/>
      <w:fldChar w:fldCharType="end"/>
    </w:r>
    <w:r>
      <w:rPr/>
      <w:t>/</w:t>
    </w:r>
    <w:r>
      <w:rPr/>
      <w:fldChar w:fldCharType="begin"/>
    </w:r>
    <w:r>
      <w:rPr/>
      <w:instrText> NUMPAGES </w:instrText>
    </w:r>
    <w:r>
      <w:rPr/>
      <w:fldChar w:fldCharType="separate"/>
    </w:r>
    <w:r>
      <w:rPr/>
      <w:t>32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 w:eastAsia="zh-CN" w:bidi="hi-IN"/>
    </w:rPr>
  </w:style>
  <w:style w:type="paragraph" w:styleId="Titre1">
    <w:name w:val="Heading 1"/>
    <w:basedOn w:val="Normal1"/>
    <w:next w:val="Normal"/>
    <w:qFormat/>
    <w:pPr>
      <w:keepNext w:val="true"/>
      <w:keepLines/>
      <w:spacing w:lineRule="auto" w:line="240" w:before="400" w:after="120"/>
    </w:pPr>
    <w:rPr>
      <w:sz w:val="40"/>
      <w:szCs w:val="40"/>
    </w:rPr>
  </w:style>
  <w:style w:type="paragraph" w:styleId="Titre2">
    <w:name w:val="Heading 2"/>
    <w:basedOn w:val="Normal1"/>
    <w:next w:val="Normal"/>
    <w:qFormat/>
    <w:pPr>
      <w:keepNext w:val="true"/>
      <w:keepLines/>
      <w:spacing w:lineRule="auto" w:line="240" w:before="360" w:after="120"/>
    </w:pPr>
    <w:rPr>
      <w:b w:val="false"/>
      <w:sz w:val="32"/>
      <w:szCs w:val="32"/>
    </w:rPr>
  </w:style>
  <w:style w:type="paragraph" w:styleId="Titre3">
    <w:name w:val="Heading 3"/>
    <w:basedOn w:val="Normal1"/>
    <w:next w:val="Normal"/>
    <w:qFormat/>
    <w:pPr>
      <w:keepNext w:val="true"/>
      <w:keepLines/>
      <w:spacing w:lineRule="auto" w:line="240" w:before="320" w:after="80"/>
    </w:pPr>
    <w:rPr>
      <w:b w:val="false"/>
      <w:color w:val="434343"/>
      <w:sz w:val="28"/>
      <w:szCs w:val="28"/>
    </w:rPr>
  </w:style>
  <w:style w:type="paragraph" w:styleId="Titre4">
    <w:name w:val="Heading 4"/>
    <w:basedOn w:val="Normal1"/>
    <w:next w:val="Normal"/>
    <w:qFormat/>
    <w:pPr>
      <w:keepNext w:val="true"/>
      <w:keepLines/>
      <w:spacing w:lineRule="auto" w:line="240" w:before="280" w:after="80"/>
    </w:pPr>
    <w:rPr>
      <w:color w:val="666666"/>
      <w:sz w:val="24"/>
      <w:szCs w:val="24"/>
    </w:rPr>
  </w:style>
  <w:style w:type="paragraph" w:styleId="Titre5">
    <w:name w:val="Heading 5"/>
    <w:basedOn w:val="Normal1"/>
    <w:next w:val="Normal"/>
    <w:qFormat/>
    <w:pPr>
      <w:keepNext w:val="true"/>
      <w:keepLines/>
      <w:spacing w:lineRule="auto" w:line="240" w:before="240" w:after="80"/>
    </w:pPr>
    <w:rPr>
      <w:color w:val="666666"/>
      <w:sz w:val="22"/>
      <w:szCs w:val="22"/>
    </w:rPr>
  </w:style>
  <w:style w:type="paragraph" w:styleId="Titre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enInternet">
    <w:name w:val="Lien Internet"/>
    <w:rPr>
      <w:color w:val="000080"/>
      <w:u w:val="single"/>
      <w:lang w:val="zxx" w:eastAsia="zxx" w:bidi="zxx"/>
    </w:rPr>
  </w:style>
  <w:style w:type="character" w:styleId="ListLabel19">
    <w:name w:val="ListLabel 19"/>
    <w:qFormat/>
    <w:rPr>
      <w:color w:val="1155CC"/>
      <w:u w:val="single"/>
    </w:rPr>
  </w:style>
  <w:style w:type="character" w:styleId="ListLabel20">
    <w:name w:val="ListLabel 20"/>
    <w:qFormat/>
    <w:rPr>
      <w:color w:val="3B73AF"/>
    </w:rPr>
  </w:style>
  <w:style w:type="character" w:styleId="ListLabel21">
    <w:name w:val="ListLabel 21"/>
    <w:qFormat/>
    <w:rPr>
      <w:color w:val="1155CC"/>
      <w:sz w:val="21"/>
      <w:szCs w:val="21"/>
      <w:u w:val="single"/>
    </w:rPr>
  </w:style>
  <w:style w:type="character" w:styleId="Sautdindex">
    <w:name w:val="Saut d'index"/>
    <w:qForma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DejaVu Sans" w:hAnsi="DejaVu Sans" w:eastAsia="Noto Sans CJK JP Regular"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reprincipal">
    <w:name w:val="Title"/>
    <w:basedOn w:val="Normal1"/>
    <w:next w:val="Normal"/>
    <w:qFormat/>
    <w:pPr>
      <w:keepNext w:val="true"/>
      <w:keepLines/>
      <w:spacing w:lineRule="auto" w:line="240" w:before="0" w:after="60"/>
    </w:pPr>
    <w:rPr>
      <w:sz w:val="52"/>
      <w:szCs w:val="52"/>
    </w:rPr>
  </w:style>
  <w:style w:type="paragraph" w:styleId="Soustitr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Notedebasdepage">
    <w:name w:val="Footnote Text"/>
    <w:basedOn w:val="Normal"/>
    <w:pPr/>
    <w:rPr/>
  </w:style>
  <w:style w:type="paragraph" w:styleId="Entte">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open?id=0B25yu1KkIxYxZEg4Z1BYVFVYVlE" TargetMode="External"/><Relationship Id="rId3" Type="http://schemas.openxmlformats.org/officeDocument/2006/relationships/hyperlink" Target="https://drive.google.com/open?id=0B25yu1KkIxYxM2pzUHZoQkxiNzg" TargetMode="External"/><Relationship Id="rId4" Type="http://schemas.openxmlformats.org/officeDocument/2006/relationships/hyperlink" Target="https://drive.google.com/open?id=0B25yu1KkIxYxR1E4bnVJV19KczA" TargetMode="External"/><Relationship Id="rId5" Type="http://schemas.openxmlformats.org/officeDocument/2006/relationships/hyperlink" Target="https://drive.google.com/open?id=0B25yu1KkIxYxZHVLNjJSM3dnajg" TargetMode="External"/><Relationship Id="rId6" Type="http://schemas.openxmlformats.org/officeDocument/2006/relationships/hyperlink" Target="https://www.iana.org/assignments/idna-tables-6.3.0/idna-tables-6.3.0.xhtml" TargetMode="External"/><Relationship Id="rId7" Type="http://schemas.openxmlformats.org/officeDocument/2006/relationships/hyperlink" Target="http://www.unicode.org/Public/idna/" TargetMode="External"/><Relationship Id="rId8" Type="http://schemas.openxmlformats.org/officeDocument/2006/relationships/header" Target="head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LibreOffice/6.0.6.2$Linux_X86_64 LibreOffice_project/00m0$Build-2</Application>
  <Pages>22</Pages>
  <Words>2036</Words>
  <Characters>11540</Characters>
  <CharactersWithSpaces>13248</CharactersWithSpaces>
  <Paragraphs>1209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fr-CA</dc:language>
  <cp:lastModifiedBy/>
  <dcterms:modified xsi:type="dcterms:W3CDTF">2018-09-10T11:14:18Z</dcterms:modified>
  <cp:revision>1</cp:revision>
  <dc:subject/>
  <dc:title/>
</cp:coreProperties>
</file>